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C124" w14:textId="35A4BE72" w:rsidR="004A796B" w:rsidRDefault="008A6954">
      <w:pPr>
        <w:rPr>
          <w:ins w:id="0" w:author="Megan Kelly" w:date="2023-07-05T09:41:00Z"/>
        </w:rPr>
      </w:pPr>
      <w:r>
        <w:rPr>
          <w:noProof/>
          <w:lang w:val="en-US"/>
        </w:rPr>
        <w:drawing>
          <wp:anchor distT="0" distB="0" distL="114300" distR="114300" simplePos="0" relativeHeight="251595776" behindDoc="0" locked="0" layoutInCell="1" allowOverlap="1" wp14:anchorId="501F7B9C" wp14:editId="06599BFF">
            <wp:simplePos x="0" y="0"/>
            <wp:positionH relativeFrom="column">
              <wp:posOffset>3152775</wp:posOffset>
            </wp:positionH>
            <wp:positionV relativeFrom="paragraph">
              <wp:posOffset>-457200</wp:posOffset>
            </wp:positionV>
            <wp:extent cx="3002753" cy="17633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96DAC541-7B7A-43D3-8B79-37D633B846F1}">
                          <asvg:svgBlip xmlns:asvg="http://schemas.microsoft.com/office/drawing/2016/SVG/main" r:embed="rId12"/>
                        </a:ext>
                      </a:extLst>
                    </a:blip>
                    <a:stretch>
                      <a:fillRect/>
                    </a:stretch>
                  </pic:blipFill>
                  <pic:spPr>
                    <a:xfrm>
                      <a:off x="0" y="0"/>
                      <a:ext cx="3002753" cy="1763361"/>
                    </a:xfrm>
                    <a:prstGeom prst="rect">
                      <a:avLst/>
                    </a:prstGeom>
                  </pic:spPr>
                </pic:pic>
              </a:graphicData>
            </a:graphic>
            <wp14:sizeRelH relativeFrom="page">
              <wp14:pctWidth>0</wp14:pctWidth>
            </wp14:sizeRelH>
            <wp14:sizeRelV relativeFrom="page">
              <wp14:pctHeight>0</wp14:pctHeight>
            </wp14:sizeRelV>
          </wp:anchor>
        </w:drawing>
      </w:r>
    </w:p>
    <w:p w14:paraId="2623CADE" w14:textId="344AD39B" w:rsidR="00E3071C" w:rsidRDefault="00B45E50">
      <w:r>
        <w:rPr>
          <w:noProof/>
          <w:lang w:val="en-US"/>
        </w:rPr>
        <mc:AlternateContent>
          <mc:Choice Requires="wps">
            <w:drawing>
              <wp:anchor distT="0" distB="0" distL="114300" distR="114300" simplePos="0" relativeHeight="251639808" behindDoc="1" locked="0" layoutInCell="1" allowOverlap="1" wp14:anchorId="46F86F65" wp14:editId="43D6512E">
                <wp:simplePos x="0" y="0"/>
                <wp:positionH relativeFrom="column">
                  <wp:posOffset>-1480457</wp:posOffset>
                </wp:positionH>
                <wp:positionV relativeFrom="paragraph">
                  <wp:posOffset>-3478892</wp:posOffset>
                </wp:positionV>
                <wp:extent cx="8146472" cy="8403772"/>
                <wp:effectExtent l="0" t="0" r="6985" b="0"/>
                <wp:wrapNone/>
                <wp:docPr id="7" name="Rectangle 7"/>
                <wp:cNvGraphicFramePr/>
                <a:graphic xmlns:a="http://schemas.openxmlformats.org/drawingml/2006/main">
                  <a:graphicData uri="http://schemas.microsoft.com/office/word/2010/wordprocessingShape">
                    <wps:wsp>
                      <wps:cNvSpPr/>
                      <wps:spPr>
                        <a:xfrm>
                          <a:off x="0" y="0"/>
                          <a:ext cx="8146472" cy="8403772"/>
                        </a:xfrm>
                        <a:prstGeom prst="rect">
                          <a:avLst/>
                        </a:prstGeom>
                        <a:solidFill>
                          <a:srgbClr val="33B9FF"/>
                        </a:solidFill>
                        <a:ln>
                          <a:noFill/>
                        </a:ln>
                        <a:effectLst/>
                      </wps:spPr>
                      <wps:style>
                        <a:lnRef idx="1">
                          <a:schemeClr val="accent1"/>
                        </a:lnRef>
                        <a:fillRef idx="3">
                          <a:schemeClr val="accent1"/>
                        </a:fillRef>
                        <a:effectRef idx="2">
                          <a:schemeClr val="accent1"/>
                        </a:effectRef>
                        <a:fontRef idx="minor">
                          <a:schemeClr val="lt1"/>
                        </a:fontRef>
                      </wps:style>
                      <wps:txbx>
                        <w:txbxContent>
                          <w:p w14:paraId="691B2659" w14:textId="77777777" w:rsidR="00905A99" w:rsidRPr="005F4852" w:rsidRDefault="00905A99" w:rsidP="00905A99">
                            <w:pPr>
                              <w:jc w:val="center"/>
                              <w:rPr>
                                <w:i/>
                                <w:iCs/>
                              </w:rPr>
                            </w:pPr>
                            <w:r w:rsidRPr="005F4852">
                              <w:rPr>
                                <w:i/>
                                <w:iCs/>
                              </w:rPr>
                              <w:softHyphen/>
                            </w:r>
                          </w:p>
                          <w:p w14:paraId="519B2642" w14:textId="77777777" w:rsidR="00905A99" w:rsidRDefault="00905A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6F65" id="Rectangle 7" o:spid="_x0000_s1026" style="position:absolute;margin-left:-116.55pt;margin-top:-273.95pt;width:641.45pt;height:66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" fillcolor="#33b9ff" stroked="f">
                <v:textbox>
                  <w:txbxContent>
                    <w:p w14:paraId="691B2659" w14:textId="77777777" w:rsidR="00905A99" w:rsidRPr="005F4852" w:rsidRDefault="00905A99" w:rsidP="00905A99">
                      <w:pPr>
                        <w:jc w:val="center"/>
                        <w:rPr>
                          <w:i/>
                          <w:iCs/>
                        </w:rPr>
                      </w:pPr>
                      <w:r w:rsidRPr="005F4852">
                        <w:rPr>
                          <w:i/>
                          <w:iCs/>
                        </w:rPr>
                        <w:softHyphen/>
                      </w:r>
                    </w:p>
                    <w:p w14:paraId="519B2642" w14:textId="77777777" w:rsidR="00905A99" w:rsidRDefault="00905A99"/>
                  </w:txbxContent>
                </v:textbox>
              </v:rect>
            </w:pict>
          </mc:Fallback>
        </mc:AlternateContent>
      </w:r>
    </w:p>
    <w:sdt>
      <w:sdtPr>
        <w:id w:val="376516335"/>
        <w:docPartObj>
          <w:docPartGallery w:val="Cover Pages"/>
          <w:docPartUnique/>
        </w:docPartObj>
      </w:sdtPr>
      <w:sdtEndPr>
        <w:rPr>
          <w:bCs/>
          <w:szCs w:val="20"/>
        </w:rPr>
      </w:sdtEndPr>
      <w:sdtContent>
        <w:p w14:paraId="462A63F1" w14:textId="77777777" w:rsidR="0029388A" w:rsidRDefault="0029388A" w:rsidP="002C326E">
          <w:pPr>
            <w:jc w:val="both"/>
          </w:pPr>
        </w:p>
        <w:p w14:paraId="6348DE5A" w14:textId="77777777" w:rsidR="0029388A" w:rsidRDefault="0029388A" w:rsidP="002C326E">
          <w:pPr>
            <w:jc w:val="both"/>
          </w:pPr>
        </w:p>
        <w:p w14:paraId="7D871FAC" w14:textId="77777777" w:rsidR="0029388A" w:rsidRDefault="0029388A" w:rsidP="002C326E">
          <w:pPr>
            <w:jc w:val="both"/>
          </w:pPr>
        </w:p>
        <w:p w14:paraId="3445A56D" w14:textId="3C731E70" w:rsidR="00FD50CE" w:rsidRDefault="008A6954" w:rsidP="002C326E">
          <w:pPr>
            <w:jc w:val="both"/>
            <w:rPr>
              <w:bCs/>
              <w:szCs w:val="20"/>
            </w:rPr>
            <w:sectPr w:rsidR="00FD50CE" w:rsidSect="00F15436">
              <w:headerReference w:type="even" r:id="rId13"/>
              <w:headerReference w:type="default" r:id="rId14"/>
              <w:footerReference w:type="default" r:id="rId15"/>
              <w:pgSz w:w="11900" w:h="16820"/>
              <w:pgMar w:top="1440" w:right="1440" w:bottom="1701" w:left="1440" w:header="1191" w:footer="340" w:gutter="0"/>
              <w:cols w:space="708"/>
              <w:titlePg/>
              <w:docGrid w:linePitch="360"/>
            </w:sectPr>
          </w:pPr>
          <w:r w:rsidRPr="00D4543E">
            <w:rPr>
              <w:bCs/>
              <w:noProof/>
              <w:szCs w:val="20"/>
              <w:lang w:val="en-US"/>
            </w:rPr>
            <mc:AlternateContent>
              <mc:Choice Requires="wps">
                <w:drawing>
                  <wp:anchor distT="0" distB="0" distL="114300" distR="114300" simplePos="0" relativeHeight="251611136" behindDoc="0" locked="0" layoutInCell="1" allowOverlap="1" wp14:anchorId="0FF5233C" wp14:editId="7B5A34E0">
                    <wp:simplePos x="0" y="0"/>
                    <wp:positionH relativeFrom="column">
                      <wp:posOffset>-152400</wp:posOffset>
                    </wp:positionH>
                    <wp:positionV relativeFrom="paragraph">
                      <wp:posOffset>605155</wp:posOffset>
                    </wp:positionV>
                    <wp:extent cx="5362575" cy="27158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715895"/>
                            </a:xfrm>
                            <a:prstGeom prst="rect">
                              <a:avLst/>
                            </a:prstGeom>
                            <a:noFill/>
                            <a:ln w="9525">
                              <a:noFill/>
                              <a:miter lim="800000"/>
                              <a:headEnd/>
                              <a:tailEnd/>
                            </a:ln>
                          </wps:spPr>
                          <wps:txbx>
                            <w:txbxContent>
                              <w:p w14:paraId="4A27E4ED" w14:textId="5207903E" w:rsidR="003B08F9" w:rsidRPr="008A6954" w:rsidRDefault="00BB0511" w:rsidP="004D246E">
                                <w:pPr>
                                  <w:pStyle w:val="Title"/>
                                  <w:rPr>
                                    <w:rFonts w:ascii="Headline Gothic ATF Round" w:hAnsi="Headline Gothic ATF Round"/>
                                    <w:b w:val="0"/>
                                    <w:bCs/>
                                    <w:sz w:val="110"/>
                                    <w:szCs w:val="110"/>
                                  </w:rPr>
                                </w:pPr>
                                <w:r w:rsidRPr="008A6954">
                                  <w:rPr>
                                    <w:rFonts w:ascii="Headline Gothic ATF Round" w:hAnsi="Headline Gothic ATF Round"/>
                                    <w:b w:val="0"/>
                                    <w:bCs/>
                                    <w:sz w:val="110"/>
                                    <w:szCs w:val="110"/>
                                  </w:rPr>
                                  <w:t xml:space="preserve">Sources of lived experience in the family violence </w:t>
                                </w:r>
                                <w:proofErr w:type="gramStart"/>
                                <w:r w:rsidRPr="008A6954">
                                  <w:rPr>
                                    <w:rFonts w:ascii="Headline Gothic ATF Round" w:hAnsi="Headline Gothic ATF Round"/>
                                    <w:b w:val="0"/>
                                    <w:bCs/>
                                    <w:sz w:val="110"/>
                                    <w:szCs w:val="110"/>
                                  </w:rPr>
                                  <w:t>sector</w:t>
                                </w:r>
                                <w:proofErr w:type="gramEnd"/>
                                <w:r w:rsidRPr="008A6954">
                                  <w:rPr>
                                    <w:rFonts w:ascii="Headline Gothic ATF Round" w:hAnsi="Headline Gothic ATF Round"/>
                                    <w:b w:val="0"/>
                                    <w:bCs/>
                                    <w:sz w:val="110"/>
                                    <w:szCs w:val="110"/>
                                  </w:rPr>
                                  <w:t xml:space="preserve"> </w:t>
                                </w:r>
                                <w:r w:rsidR="000D4D18" w:rsidRPr="008A6954">
                                  <w:rPr>
                                    <w:rFonts w:ascii="Headline Gothic ATF Round" w:hAnsi="Headline Gothic ATF Round"/>
                                    <w:b w:val="0"/>
                                    <w:bCs/>
                                    <w:sz w:val="110"/>
                                    <w:szCs w:val="110"/>
                                  </w:rPr>
                                  <w:t xml:space="preserve"> </w:t>
                                </w:r>
                              </w:p>
                              <w:p w14:paraId="77862EF0" w14:textId="77777777" w:rsidR="003B08F9" w:rsidRPr="008A6954" w:rsidRDefault="003B08F9" w:rsidP="004D246E">
                                <w:pPr>
                                  <w:pStyle w:val="Title"/>
                                  <w:rPr>
                                    <w:rFonts w:ascii="Headline Gothic ATF Round" w:hAnsi="Headline Gothic ATF Round"/>
                                    <w:b w:val="0"/>
                                    <w:bCs/>
                                    <w:sz w:val="110"/>
                                    <w:szCs w:val="110"/>
                                  </w:rPr>
                                </w:pPr>
                              </w:p>
                              <w:p w14:paraId="71C39B08" w14:textId="77777777" w:rsidR="003B08F9" w:rsidRPr="008A6954" w:rsidRDefault="003B08F9" w:rsidP="004D246E">
                                <w:pPr>
                                  <w:pStyle w:val="Title"/>
                                  <w:rPr>
                                    <w:rFonts w:ascii="Headline Gothic ATF Round" w:hAnsi="Headline Gothic ATF Round"/>
                                    <w:b w:val="0"/>
                                    <w:bCs/>
                                    <w:sz w:val="110"/>
                                    <w:szCs w:val="110"/>
                                  </w:rPr>
                                </w:pPr>
                              </w:p>
                              <w:p w14:paraId="781F66D5" w14:textId="77777777" w:rsidR="003B08F9" w:rsidRPr="008A6954" w:rsidRDefault="003B08F9" w:rsidP="004D246E">
                                <w:pPr>
                                  <w:pStyle w:val="Title"/>
                                  <w:rPr>
                                    <w:rFonts w:ascii="Headline Gothic ATF Round" w:hAnsi="Headline Gothic ATF Round"/>
                                    <w:b w:val="0"/>
                                    <w:bCs/>
                                    <w:sz w:val="110"/>
                                    <w:szCs w:val="110"/>
                                  </w:rPr>
                                </w:pPr>
                              </w:p>
                              <w:p w14:paraId="67B8ECFE" w14:textId="77777777" w:rsidR="003B08F9" w:rsidRPr="008A6954" w:rsidRDefault="003B08F9" w:rsidP="004D246E">
                                <w:pPr>
                                  <w:pStyle w:val="Title"/>
                                  <w:rPr>
                                    <w:rFonts w:ascii="Headline Gothic ATF Round" w:hAnsi="Headline Gothic ATF Round"/>
                                    <w:b w:val="0"/>
                                    <w:bCs/>
                                    <w:sz w:val="110"/>
                                    <w:szCs w:val="110"/>
                                  </w:rPr>
                                </w:pPr>
                              </w:p>
                              <w:p w14:paraId="3C68B09A" w14:textId="77777777" w:rsidR="003B08F9" w:rsidRPr="008A6954" w:rsidRDefault="003B08F9" w:rsidP="004D246E">
                                <w:pPr>
                                  <w:pStyle w:val="Title"/>
                                  <w:rPr>
                                    <w:rFonts w:ascii="Headline Gothic ATF Round" w:hAnsi="Headline Gothic ATF Round"/>
                                    <w:b w:val="0"/>
                                    <w:bCs/>
                                    <w:sz w:val="110"/>
                                    <w:szCs w:val="110"/>
                                  </w:rPr>
                                </w:pPr>
                              </w:p>
                              <w:p w14:paraId="174BE61B" w14:textId="77777777" w:rsidR="003B08F9" w:rsidRPr="008A6954" w:rsidRDefault="003B08F9" w:rsidP="004D246E">
                                <w:pPr>
                                  <w:pStyle w:val="Title"/>
                                  <w:rPr>
                                    <w:rFonts w:ascii="Headline Gothic ATF Round" w:hAnsi="Headline Gothic ATF Round"/>
                                    <w:b w:val="0"/>
                                    <w:bCs/>
                                    <w:sz w:val="110"/>
                                    <w:szCs w:val="110"/>
                                  </w:rPr>
                                </w:pPr>
                              </w:p>
                              <w:p w14:paraId="55C74B56" w14:textId="77777777" w:rsidR="003B08F9" w:rsidRPr="008A6954" w:rsidRDefault="003B08F9" w:rsidP="004D246E">
                                <w:pPr>
                                  <w:pStyle w:val="Title"/>
                                  <w:rPr>
                                    <w:rFonts w:ascii="Headline Gothic ATF Round" w:hAnsi="Headline Gothic ATF Round"/>
                                    <w:b w:val="0"/>
                                    <w:bCs/>
                                    <w:sz w:val="110"/>
                                    <w:szCs w:val="110"/>
                                  </w:rPr>
                                </w:pPr>
                              </w:p>
                              <w:p w14:paraId="59A1FE8D" w14:textId="77777777" w:rsidR="003B08F9" w:rsidRPr="008A6954" w:rsidRDefault="003B08F9" w:rsidP="004D246E">
                                <w:pPr>
                                  <w:pStyle w:val="Title"/>
                                  <w:rPr>
                                    <w:rFonts w:ascii="Headline Gothic ATF Round" w:hAnsi="Headline Gothic ATF Round"/>
                                    <w:b w:val="0"/>
                                    <w:bCs/>
                                    <w:sz w:val="110"/>
                                    <w:szCs w:val="1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5233C" id="_x0000_t202" coordsize="21600,21600" o:spt="202" path="m,l,21600r21600,l21600,xe">
                    <v:stroke joinstyle="miter"/>
                    <v:path gradientshapeok="t" o:connecttype="rect"/>
                  </v:shapetype>
                  <v:shape id="Text Box 2" o:spid="_x0000_s1027" type="#_x0000_t202" style="position:absolute;left:0;text-align:left;margin-left:-12pt;margin-top:47.65pt;width:422.25pt;height:213.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" filled="f" stroked="f">
                    <v:textbox>
                      <w:txbxContent>
                        <w:p w14:paraId="4A27E4ED" w14:textId="5207903E" w:rsidR="003B08F9" w:rsidRPr="008A6954" w:rsidRDefault="00BB0511" w:rsidP="004D246E">
                          <w:pPr>
                            <w:pStyle w:val="Title"/>
                            <w:rPr>
                              <w:rFonts w:ascii="Headline Gothic ATF Round" w:hAnsi="Headline Gothic ATF Round"/>
                              <w:b w:val="0"/>
                              <w:bCs/>
                              <w:sz w:val="110"/>
                              <w:szCs w:val="110"/>
                            </w:rPr>
                          </w:pPr>
                          <w:r w:rsidRPr="008A6954">
                            <w:rPr>
                              <w:rFonts w:ascii="Headline Gothic ATF Round" w:hAnsi="Headline Gothic ATF Round"/>
                              <w:b w:val="0"/>
                              <w:bCs/>
                              <w:sz w:val="110"/>
                              <w:szCs w:val="110"/>
                            </w:rPr>
                            <w:t xml:space="preserve">Sources of lived experience in the family violence </w:t>
                          </w:r>
                          <w:proofErr w:type="gramStart"/>
                          <w:r w:rsidRPr="008A6954">
                            <w:rPr>
                              <w:rFonts w:ascii="Headline Gothic ATF Round" w:hAnsi="Headline Gothic ATF Round"/>
                              <w:b w:val="0"/>
                              <w:bCs/>
                              <w:sz w:val="110"/>
                              <w:szCs w:val="110"/>
                            </w:rPr>
                            <w:t>sector</w:t>
                          </w:r>
                          <w:proofErr w:type="gramEnd"/>
                          <w:r w:rsidRPr="008A6954">
                            <w:rPr>
                              <w:rFonts w:ascii="Headline Gothic ATF Round" w:hAnsi="Headline Gothic ATF Round"/>
                              <w:b w:val="0"/>
                              <w:bCs/>
                              <w:sz w:val="110"/>
                              <w:szCs w:val="110"/>
                            </w:rPr>
                            <w:t xml:space="preserve"> </w:t>
                          </w:r>
                          <w:r w:rsidR="000D4D18" w:rsidRPr="008A6954">
                            <w:rPr>
                              <w:rFonts w:ascii="Headline Gothic ATF Round" w:hAnsi="Headline Gothic ATF Round"/>
                              <w:b w:val="0"/>
                              <w:bCs/>
                              <w:sz w:val="110"/>
                              <w:szCs w:val="110"/>
                            </w:rPr>
                            <w:t xml:space="preserve"> </w:t>
                          </w:r>
                        </w:p>
                        <w:p w14:paraId="77862EF0" w14:textId="77777777" w:rsidR="003B08F9" w:rsidRPr="008A6954" w:rsidRDefault="003B08F9" w:rsidP="004D246E">
                          <w:pPr>
                            <w:pStyle w:val="Title"/>
                            <w:rPr>
                              <w:rFonts w:ascii="Headline Gothic ATF Round" w:hAnsi="Headline Gothic ATF Round"/>
                              <w:b w:val="0"/>
                              <w:bCs/>
                              <w:sz w:val="110"/>
                              <w:szCs w:val="110"/>
                            </w:rPr>
                          </w:pPr>
                        </w:p>
                        <w:p w14:paraId="71C39B08" w14:textId="77777777" w:rsidR="003B08F9" w:rsidRPr="008A6954" w:rsidRDefault="003B08F9" w:rsidP="004D246E">
                          <w:pPr>
                            <w:pStyle w:val="Title"/>
                            <w:rPr>
                              <w:rFonts w:ascii="Headline Gothic ATF Round" w:hAnsi="Headline Gothic ATF Round"/>
                              <w:b w:val="0"/>
                              <w:bCs/>
                              <w:sz w:val="110"/>
                              <w:szCs w:val="110"/>
                            </w:rPr>
                          </w:pPr>
                        </w:p>
                        <w:p w14:paraId="781F66D5" w14:textId="77777777" w:rsidR="003B08F9" w:rsidRPr="008A6954" w:rsidRDefault="003B08F9" w:rsidP="004D246E">
                          <w:pPr>
                            <w:pStyle w:val="Title"/>
                            <w:rPr>
                              <w:rFonts w:ascii="Headline Gothic ATF Round" w:hAnsi="Headline Gothic ATF Round"/>
                              <w:b w:val="0"/>
                              <w:bCs/>
                              <w:sz w:val="110"/>
                              <w:szCs w:val="110"/>
                            </w:rPr>
                          </w:pPr>
                        </w:p>
                        <w:p w14:paraId="67B8ECFE" w14:textId="77777777" w:rsidR="003B08F9" w:rsidRPr="008A6954" w:rsidRDefault="003B08F9" w:rsidP="004D246E">
                          <w:pPr>
                            <w:pStyle w:val="Title"/>
                            <w:rPr>
                              <w:rFonts w:ascii="Headline Gothic ATF Round" w:hAnsi="Headline Gothic ATF Round"/>
                              <w:b w:val="0"/>
                              <w:bCs/>
                              <w:sz w:val="110"/>
                              <w:szCs w:val="110"/>
                            </w:rPr>
                          </w:pPr>
                        </w:p>
                        <w:p w14:paraId="3C68B09A" w14:textId="77777777" w:rsidR="003B08F9" w:rsidRPr="008A6954" w:rsidRDefault="003B08F9" w:rsidP="004D246E">
                          <w:pPr>
                            <w:pStyle w:val="Title"/>
                            <w:rPr>
                              <w:rFonts w:ascii="Headline Gothic ATF Round" w:hAnsi="Headline Gothic ATF Round"/>
                              <w:b w:val="0"/>
                              <w:bCs/>
                              <w:sz w:val="110"/>
                              <w:szCs w:val="110"/>
                            </w:rPr>
                          </w:pPr>
                        </w:p>
                        <w:p w14:paraId="174BE61B" w14:textId="77777777" w:rsidR="003B08F9" w:rsidRPr="008A6954" w:rsidRDefault="003B08F9" w:rsidP="004D246E">
                          <w:pPr>
                            <w:pStyle w:val="Title"/>
                            <w:rPr>
                              <w:rFonts w:ascii="Headline Gothic ATF Round" w:hAnsi="Headline Gothic ATF Round"/>
                              <w:b w:val="0"/>
                              <w:bCs/>
                              <w:sz w:val="110"/>
                              <w:szCs w:val="110"/>
                            </w:rPr>
                          </w:pPr>
                        </w:p>
                        <w:p w14:paraId="55C74B56" w14:textId="77777777" w:rsidR="003B08F9" w:rsidRPr="008A6954" w:rsidRDefault="003B08F9" w:rsidP="004D246E">
                          <w:pPr>
                            <w:pStyle w:val="Title"/>
                            <w:rPr>
                              <w:rFonts w:ascii="Headline Gothic ATF Round" w:hAnsi="Headline Gothic ATF Round"/>
                              <w:b w:val="0"/>
                              <w:bCs/>
                              <w:sz w:val="110"/>
                              <w:szCs w:val="110"/>
                            </w:rPr>
                          </w:pPr>
                        </w:p>
                        <w:p w14:paraId="59A1FE8D" w14:textId="77777777" w:rsidR="003B08F9" w:rsidRPr="008A6954" w:rsidRDefault="003B08F9" w:rsidP="004D246E">
                          <w:pPr>
                            <w:pStyle w:val="Title"/>
                            <w:rPr>
                              <w:rFonts w:ascii="Headline Gothic ATF Round" w:hAnsi="Headline Gothic ATF Round"/>
                              <w:b w:val="0"/>
                              <w:bCs/>
                              <w:sz w:val="110"/>
                              <w:szCs w:val="110"/>
                            </w:rPr>
                          </w:pPr>
                        </w:p>
                      </w:txbxContent>
                    </v:textbox>
                  </v:shape>
                </w:pict>
              </mc:Fallback>
            </mc:AlternateContent>
          </w:r>
          <w:r w:rsidR="004A796B">
            <w:rPr>
              <w:bCs/>
              <w:noProof/>
              <w:szCs w:val="20"/>
              <w:lang w:val="en-US"/>
            </w:rPr>
            <mc:AlternateContent>
              <mc:Choice Requires="wps">
                <w:drawing>
                  <wp:anchor distT="0" distB="0" distL="114300" distR="114300" simplePos="0" relativeHeight="251655168" behindDoc="0" locked="0" layoutInCell="1" allowOverlap="1" wp14:anchorId="4D25EDB7" wp14:editId="59489818">
                    <wp:simplePos x="0" y="0"/>
                    <wp:positionH relativeFrom="column">
                      <wp:posOffset>-171450</wp:posOffset>
                    </wp:positionH>
                    <wp:positionV relativeFrom="paragraph">
                      <wp:posOffset>3934460</wp:posOffset>
                    </wp:positionV>
                    <wp:extent cx="5547360" cy="1104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47360" cy="1104900"/>
                            </a:xfrm>
                            <a:prstGeom prst="rect">
                              <a:avLst/>
                            </a:prstGeom>
                            <a:noFill/>
                            <a:ln w="6350">
                              <a:noFill/>
                            </a:ln>
                          </wps:spPr>
                          <wps:txbx>
                            <w:txbxContent>
                              <w:p w14:paraId="3338729D" w14:textId="77777777" w:rsidR="00C9492E" w:rsidRPr="004A796B" w:rsidRDefault="00C9492E" w:rsidP="004A796B">
                                <w:pPr>
                                  <w:spacing w:line="240" w:lineRule="auto"/>
                                  <w:rPr>
                                    <w:rFonts w:cs="Arial"/>
                                    <w:b/>
                                    <w:bCs/>
                                    <w:color w:val="auto"/>
                                    <w:sz w:val="48"/>
                                    <w:szCs w:val="48"/>
                                  </w:rPr>
                                </w:pPr>
                                <w:r w:rsidRPr="004A796B">
                                  <w:rPr>
                                    <w:rFonts w:cs="Arial"/>
                                    <w:b/>
                                    <w:bCs/>
                                    <w:color w:val="auto"/>
                                    <w:sz w:val="48"/>
                                    <w:szCs w:val="48"/>
                                  </w:rPr>
                                  <w:t xml:space="preserve">Issues Paper </w:t>
                                </w:r>
                              </w:p>
                              <w:p w14:paraId="00DDA0C2" w14:textId="291C06AA" w:rsidR="00C0200F" w:rsidRPr="004A796B" w:rsidRDefault="00EF17E9" w:rsidP="004A796B">
                                <w:pPr>
                                  <w:spacing w:line="240" w:lineRule="auto"/>
                                  <w:rPr>
                                    <w:rFonts w:cs="Arial"/>
                                    <w:b/>
                                    <w:bCs/>
                                    <w:color w:val="auto"/>
                                    <w:sz w:val="48"/>
                                    <w:szCs w:val="48"/>
                                  </w:rPr>
                                </w:pPr>
                                <w:r w:rsidRPr="004A796B">
                                  <w:rPr>
                                    <w:rFonts w:cs="Arial"/>
                                    <w:b/>
                                    <w:bCs/>
                                    <w:color w:val="auto"/>
                                    <w:sz w:val="48"/>
                                    <w:szCs w:val="48"/>
                                  </w:rPr>
                                  <w:t xml:space="preserve">July </w:t>
                                </w:r>
                                <w:r w:rsidR="0090040F" w:rsidRPr="004A796B">
                                  <w:rPr>
                                    <w:rFonts w:cs="Arial"/>
                                    <w:b/>
                                    <w:bCs/>
                                    <w:color w:val="auto"/>
                                    <w:sz w:val="48"/>
                                    <w:szCs w:val="48"/>
                                  </w:rPr>
                                  <w:t>2022</w:t>
                                </w:r>
                              </w:p>
                              <w:p w14:paraId="2C4D1C76" w14:textId="77777777" w:rsidR="00BB0511" w:rsidRPr="004A796B" w:rsidRDefault="00BB0511" w:rsidP="004A796B">
                                <w:pPr>
                                  <w:spacing w:line="240" w:lineRule="auto"/>
                                  <w:rPr>
                                    <w:rFonts w:cs="Arial"/>
                                    <w:b/>
                                    <w:bCs/>
                                    <w:color w:val="auto"/>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5EDB7" id="Text Box 6" o:spid="_x0000_s1028" type="#_x0000_t202" style="position:absolute;left:0;text-align:left;margin-left:-13.5pt;margin-top:309.8pt;width:436.8pt;height:8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SDHQ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" filled="f" stroked="f" strokeweight=".5pt">
                    <v:textbox>
                      <w:txbxContent>
                        <w:p w14:paraId="3338729D" w14:textId="77777777" w:rsidR="00C9492E" w:rsidRPr="004A796B" w:rsidRDefault="00C9492E" w:rsidP="004A796B">
                          <w:pPr>
                            <w:spacing w:line="240" w:lineRule="auto"/>
                            <w:rPr>
                              <w:rFonts w:cs="Arial"/>
                              <w:b/>
                              <w:bCs/>
                              <w:color w:val="auto"/>
                              <w:sz w:val="48"/>
                              <w:szCs w:val="48"/>
                            </w:rPr>
                          </w:pPr>
                          <w:r w:rsidRPr="004A796B">
                            <w:rPr>
                              <w:rFonts w:cs="Arial"/>
                              <w:b/>
                              <w:bCs/>
                              <w:color w:val="auto"/>
                              <w:sz w:val="48"/>
                              <w:szCs w:val="48"/>
                            </w:rPr>
                            <w:t xml:space="preserve">Issues Paper </w:t>
                          </w:r>
                        </w:p>
                        <w:p w14:paraId="00DDA0C2" w14:textId="291C06AA" w:rsidR="00C0200F" w:rsidRPr="004A796B" w:rsidRDefault="00EF17E9" w:rsidP="004A796B">
                          <w:pPr>
                            <w:spacing w:line="240" w:lineRule="auto"/>
                            <w:rPr>
                              <w:rFonts w:cs="Arial"/>
                              <w:b/>
                              <w:bCs/>
                              <w:color w:val="auto"/>
                              <w:sz w:val="48"/>
                              <w:szCs w:val="48"/>
                            </w:rPr>
                          </w:pPr>
                          <w:r w:rsidRPr="004A796B">
                            <w:rPr>
                              <w:rFonts w:cs="Arial"/>
                              <w:b/>
                              <w:bCs/>
                              <w:color w:val="auto"/>
                              <w:sz w:val="48"/>
                              <w:szCs w:val="48"/>
                            </w:rPr>
                            <w:t xml:space="preserve">July </w:t>
                          </w:r>
                          <w:r w:rsidR="0090040F" w:rsidRPr="004A796B">
                            <w:rPr>
                              <w:rFonts w:cs="Arial"/>
                              <w:b/>
                              <w:bCs/>
                              <w:color w:val="auto"/>
                              <w:sz w:val="48"/>
                              <w:szCs w:val="48"/>
                            </w:rPr>
                            <w:t>2022</w:t>
                          </w:r>
                        </w:p>
                        <w:p w14:paraId="2C4D1C76" w14:textId="77777777" w:rsidR="00BB0511" w:rsidRPr="004A796B" w:rsidRDefault="00BB0511" w:rsidP="004A796B">
                          <w:pPr>
                            <w:spacing w:line="240" w:lineRule="auto"/>
                            <w:rPr>
                              <w:rFonts w:cs="Arial"/>
                              <w:b/>
                              <w:bCs/>
                              <w:color w:val="auto"/>
                              <w:sz w:val="48"/>
                              <w:szCs w:val="48"/>
                            </w:rPr>
                          </w:pPr>
                        </w:p>
                      </w:txbxContent>
                    </v:textbox>
                  </v:shape>
                </w:pict>
              </mc:Fallback>
            </mc:AlternateContent>
          </w:r>
          <w:r w:rsidR="000B11C5">
            <w:rPr>
              <w:bCs/>
              <w:noProof/>
              <w:szCs w:val="20"/>
              <w:lang w:val="en-US"/>
            </w:rPr>
            <mc:AlternateContent>
              <mc:Choice Requires="wps">
                <w:drawing>
                  <wp:anchor distT="0" distB="0" distL="114300" distR="114300" simplePos="0" relativeHeight="251626496" behindDoc="0" locked="0" layoutInCell="1" allowOverlap="1" wp14:anchorId="5C6535DA" wp14:editId="31CFCFED">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A301" id="Straight Connector 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r w:rsidR="0029388A">
            <w:rPr>
              <w:bCs/>
              <w:szCs w:val="20"/>
            </w:rPr>
            <w:br w:type="page"/>
          </w:r>
        </w:p>
        <w:p w14:paraId="51975243" w14:textId="77777777" w:rsidR="00E10880" w:rsidRDefault="00E10880" w:rsidP="002C326E">
          <w:pPr>
            <w:pStyle w:val="Heading1"/>
            <w:jc w:val="both"/>
            <w:rPr>
              <w:sz w:val="21"/>
              <w:szCs w:val="21"/>
            </w:rPr>
          </w:pPr>
          <w:bookmarkStart w:id="1" w:name="_Toc95734161"/>
          <w:bookmarkStart w:id="2" w:name="_Toc95743789"/>
          <w:bookmarkStart w:id="3" w:name="_Toc96421343"/>
          <w:bookmarkStart w:id="4" w:name="_Toc107240069"/>
          <w:bookmarkStart w:id="5" w:name="_Toc107240115"/>
          <w:r>
            <w:lastRenderedPageBreak/>
            <w:t>Acknowledgement</w:t>
          </w:r>
          <w:r w:rsidR="00D25E37">
            <w:t xml:space="preserve"> of Traditional Owner</w:t>
          </w:r>
          <w:r>
            <w:t>s</w:t>
          </w:r>
          <w:bookmarkEnd w:id="1"/>
          <w:bookmarkEnd w:id="2"/>
          <w:bookmarkEnd w:id="3"/>
          <w:bookmarkEnd w:id="4"/>
          <w:bookmarkEnd w:id="5"/>
          <w:r>
            <w:t> </w:t>
          </w:r>
        </w:p>
        <w:p w14:paraId="4C87B88A" w14:textId="77777777" w:rsidR="00D25E37" w:rsidRPr="00ED6D89" w:rsidRDefault="00D25E37" w:rsidP="002C326E">
          <w:pPr>
            <w:jc w:val="both"/>
          </w:pPr>
          <w:r>
            <w:t>Safe and Equal</w:t>
          </w:r>
          <w:r w:rsidRPr="00ED6D89">
            <w:t xml:space="preserve"> acknowledge</w:t>
          </w:r>
          <w:r>
            <w:t>s</w:t>
          </w:r>
          <w:r w:rsidRPr="00ED6D89">
            <w:t xml:space="preserve"> Aboriginal and Torres Strait Islander peoples as the traditional and ongoing custodians of the lands on which we live and work.</w:t>
          </w:r>
          <w:r>
            <w:t xml:space="preserve"> We pay respects to Elders past and</w:t>
          </w:r>
          <w:r w:rsidRPr="00ED6D89">
            <w:t xml:space="preserve"> present. We acknowledge that sovereignty has never been ceded and recognise First Nations peoples’ rights to self-determination and continu</w:t>
          </w:r>
          <w:r>
            <w:t xml:space="preserve">ing connections to land, waters, </w:t>
          </w:r>
          <w:proofErr w:type="gramStart"/>
          <w:r w:rsidRPr="00ED6D89">
            <w:t>community</w:t>
          </w:r>
          <w:proofErr w:type="gramEnd"/>
          <w:r>
            <w:t xml:space="preserve"> and culture</w:t>
          </w:r>
          <w:r w:rsidRPr="00ED6D89">
            <w:t>.</w:t>
          </w:r>
        </w:p>
        <w:p w14:paraId="0DBF6346" w14:textId="71BAE79E" w:rsidR="00E10880" w:rsidRDefault="00E10880" w:rsidP="002C326E">
          <w:pPr>
            <w:pStyle w:val="NormalWeb"/>
            <w:spacing w:before="0" w:beforeAutospacing="0" w:after="0" w:afterAutospacing="0"/>
            <w:jc w:val="both"/>
            <w:rPr>
              <w:rFonts w:ascii="Segoe UI" w:hAnsi="Segoe UI" w:cs="Segoe UI"/>
              <w:color w:val="17365D"/>
              <w:sz w:val="22"/>
              <w:szCs w:val="22"/>
            </w:rPr>
          </w:pPr>
          <w:r>
            <w:rPr>
              <w:rFonts w:ascii="Segoe UI" w:hAnsi="Segoe UI" w:cs="Segoe UI"/>
              <w:color w:val="17365D"/>
              <w:sz w:val="22"/>
              <w:szCs w:val="22"/>
            </w:rPr>
            <w:t> </w:t>
          </w:r>
        </w:p>
        <w:p w14:paraId="2A548C9D" w14:textId="08A33263"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77D0C126" w14:textId="1E8ED00F"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67D08FA9" w14:textId="472439C9"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53C9A35E" w14:textId="798D34B2"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392B91EB" w14:textId="5789A495"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567BDB84" w14:textId="68A14CAA"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0F06FD50" w14:textId="1A309A97"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03FE6E23" w14:textId="52D3F587"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287F1A74" w14:textId="2F26A8E3"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48B956F8" w14:textId="77777777" w:rsidR="009A7583" w:rsidRDefault="009A7583" w:rsidP="00BB0511">
          <w:pPr>
            <w:rPr>
              <w:b/>
              <w:bCs/>
            </w:rPr>
          </w:pPr>
        </w:p>
        <w:p w14:paraId="4F5A0BD7" w14:textId="77777777" w:rsidR="004A796B" w:rsidRDefault="004A796B" w:rsidP="00BB0511"/>
        <w:p w14:paraId="1DD64C6E" w14:textId="77777777" w:rsidR="008A6954" w:rsidRDefault="008A6954" w:rsidP="00BB0511"/>
        <w:p w14:paraId="31120065" w14:textId="2C317F47" w:rsidR="00BB0511" w:rsidRPr="009A7583" w:rsidRDefault="00BB0511" w:rsidP="00BB0511">
          <w:r w:rsidRPr="009A7583">
            <w:t>This work is generously support</w:t>
          </w:r>
          <w:r w:rsidR="00A36CDD">
            <w:t>ed</w:t>
          </w:r>
          <w:r w:rsidRPr="009A7583">
            <w:t xml:space="preserve"> by The Barlow Foundation, The Melbourne Women’s </w:t>
          </w:r>
          <w:proofErr w:type="gramStart"/>
          <w:r w:rsidRPr="009A7583">
            <w:t>Fund</w:t>
          </w:r>
          <w:proofErr w:type="gramEnd"/>
          <w:r w:rsidRPr="009A7583">
            <w:t xml:space="preserve"> and the Sidney Myer Fund.</w:t>
          </w:r>
        </w:p>
        <w:p w14:paraId="5E34FE16" w14:textId="4345A29B" w:rsidR="00D96B87" w:rsidRPr="009A7583" w:rsidRDefault="00BB0511" w:rsidP="009A7583">
          <w:pPr>
            <w:pStyle w:val="NormalWeb"/>
            <w:spacing w:before="0" w:beforeAutospacing="0" w:after="0" w:afterAutospacing="0"/>
            <w:jc w:val="center"/>
            <w:rPr>
              <w:rFonts w:ascii="Segoe UI" w:hAnsi="Segoe UI" w:cs="Segoe UI"/>
              <w:color w:val="17365D"/>
              <w:sz w:val="21"/>
              <w:szCs w:val="21"/>
            </w:rPr>
          </w:pPr>
          <w:r w:rsidRPr="00E3466D">
            <w:rPr>
              <w:noProof/>
              <w:lang w:val="en-US" w:eastAsia="en-US"/>
            </w:rPr>
            <w:drawing>
              <wp:inline distT="0" distB="0" distL="0" distR="0" wp14:anchorId="153B7026" wp14:editId="244A19DA">
                <wp:extent cx="5168900" cy="1111250"/>
                <wp:effectExtent l="0" t="0" r="0" b="0"/>
                <wp:docPr id="3" name="Picture 3"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ny name&#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8900" cy="1111250"/>
                        </a:xfrm>
                        <a:prstGeom prst="rect">
                          <a:avLst/>
                        </a:prstGeom>
                        <a:noFill/>
                        <a:ln>
                          <a:noFill/>
                        </a:ln>
                      </pic:spPr>
                    </pic:pic>
                  </a:graphicData>
                </a:graphic>
              </wp:inline>
            </w:drawing>
          </w:r>
        </w:p>
        <w:p w14:paraId="32048981" w14:textId="77777777" w:rsidR="00D96B87" w:rsidRDefault="00D96B87" w:rsidP="002C326E">
          <w:pPr>
            <w:jc w:val="both"/>
            <w:rPr>
              <w:bCs/>
              <w:szCs w:val="20"/>
            </w:rPr>
          </w:pPr>
        </w:p>
        <w:p w14:paraId="731BE8D6" w14:textId="77777777" w:rsidR="00C12290" w:rsidRPr="002E466A" w:rsidRDefault="00C12290" w:rsidP="002C326E">
          <w:pPr>
            <w:jc w:val="both"/>
            <w:rPr>
              <w:sz w:val="21"/>
              <w:szCs w:val="21"/>
            </w:rPr>
          </w:pPr>
          <w:r w:rsidRPr="002E466A">
            <w:t xml:space="preserve">© </w:t>
          </w:r>
          <w:r w:rsidR="00D25E37" w:rsidRPr="002E466A">
            <w:t>202</w:t>
          </w:r>
          <w:r w:rsidR="00D25E37">
            <w:t>2</w:t>
          </w:r>
          <w:r w:rsidR="00D25E37" w:rsidRPr="002E466A">
            <w:t> </w:t>
          </w:r>
          <w:r w:rsidR="00D25E37">
            <w:t xml:space="preserve">Safe and Equal </w:t>
          </w:r>
          <w:r w:rsidRPr="002E466A">
            <w:t> </w:t>
          </w:r>
        </w:p>
        <w:p w14:paraId="5EB0EE61" w14:textId="32B9D4EB" w:rsidR="004A796B" w:rsidRPr="004A796B" w:rsidRDefault="00C12290" w:rsidP="004A796B">
          <w:pPr>
            <w:spacing w:after="0"/>
          </w:pPr>
          <w:r w:rsidRPr="00E0019F">
            <w:t>Author</w:t>
          </w:r>
          <w:r w:rsidR="004A796B">
            <w:t>s</w:t>
          </w:r>
          <w:r w:rsidRPr="00E0019F">
            <w:t xml:space="preserve"> and Key Contact: </w:t>
          </w:r>
          <w:r w:rsidR="002E466A" w:rsidRPr="00E0019F">
            <w:rPr>
              <w:sz w:val="21"/>
              <w:szCs w:val="21"/>
            </w:rPr>
            <w:br/>
          </w:r>
          <w:r w:rsidR="0090040F" w:rsidRPr="004A796B">
            <w:t>Anna Wark</w:t>
          </w:r>
          <w:r w:rsidR="003C4514" w:rsidRPr="004A796B">
            <w:t xml:space="preserve">, </w:t>
          </w:r>
          <w:r w:rsidR="0090040F" w:rsidRPr="004A796B">
            <w:t xml:space="preserve">Senior Advisor, Strategic </w:t>
          </w:r>
          <w:proofErr w:type="gramStart"/>
          <w:r w:rsidR="0090040F" w:rsidRPr="004A796B">
            <w:t>Projects</w:t>
          </w:r>
          <w:proofErr w:type="gramEnd"/>
          <w:r w:rsidR="0090040F" w:rsidRPr="004A796B">
            <w:t xml:space="preserve"> and Engagement </w:t>
          </w:r>
        </w:p>
        <w:p w14:paraId="5AF48F19" w14:textId="15F76F01" w:rsidR="004A796B" w:rsidRPr="004A796B" w:rsidRDefault="004A796B" w:rsidP="004A796B">
          <w:pPr>
            <w:spacing w:after="0"/>
          </w:pPr>
          <w:r w:rsidRPr="004A796B">
            <w:t>Lou</w:t>
          </w:r>
          <w:r w:rsidRPr="004A796B">
            <w:t xml:space="preserve">ise Simms, </w:t>
          </w:r>
          <w:r w:rsidRPr="004A796B">
            <w:rPr>
              <w:rFonts w:cs="Arial"/>
            </w:rPr>
            <w:t>Executive Director, Policy, Communications and Engagement </w:t>
          </w:r>
        </w:p>
        <w:p w14:paraId="10C044D1" w14:textId="67829B41" w:rsidR="005413FA" w:rsidRPr="00E0019F" w:rsidRDefault="004A796B" w:rsidP="004A796B">
          <w:pPr>
            <w:spacing w:after="0"/>
          </w:pPr>
          <w:r w:rsidRPr="004A796B">
            <w:t>Emma</w:t>
          </w:r>
          <w:r w:rsidRPr="004A796B">
            <w:t xml:space="preserve"> Morgan, </w:t>
          </w:r>
          <w:r w:rsidRPr="004A796B">
            <w:t xml:space="preserve">Strategic </w:t>
          </w:r>
          <w:proofErr w:type="gramStart"/>
          <w:r w:rsidRPr="004A796B">
            <w:t>Projects</w:t>
          </w:r>
          <w:proofErr w:type="gramEnd"/>
          <w:r w:rsidRPr="004A796B">
            <w:t xml:space="preserve"> and Engagement Manager</w:t>
          </w:r>
          <w:r w:rsidR="00E0019F" w:rsidRPr="00E0019F">
            <w:br/>
          </w:r>
          <w:hyperlink r:id="rId17" w:history="1">
            <w:r w:rsidRPr="00D41943">
              <w:rPr>
                <w:rStyle w:val="Hyperlink"/>
              </w:rPr>
              <w:t>livedexperience@safeandequal.org.au</w:t>
            </w:r>
          </w:hyperlink>
          <w:r w:rsidR="0090040F">
            <w:t xml:space="preserve"> </w:t>
          </w:r>
          <w:r w:rsidR="00E0019F" w:rsidRPr="00E0019F">
            <w:t> </w:t>
          </w:r>
          <w:r w:rsidR="00C12290" w:rsidRPr="00E0019F">
            <w:t> </w:t>
          </w:r>
        </w:p>
        <w:p w14:paraId="5B431095" w14:textId="0CBCD74D" w:rsidR="00D25085" w:rsidRDefault="00C06EFA" w:rsidP="002C326E">
          <w:pPr>
            <w:pStyle w:val="Heading1"/>
            <w:jc w:val="both"/>
          </w:pPr>
          <w:r>
            <w:rPr>
              <w:color w:val="FF0000"/>
              <w:szCs w:val="20"/>
            </w:rPr>
            <w:br w:type="page"/>
          </w:r>
          <w:bookmarkStart w:id="6" w:name="_Toc95734162"/>
          <w:bookmarkStart w:id="7" w:name="_Toc95743790"/>
          <w:bookmarkStart w:id="8" w:name="_Toc96421344"/>
          <w:bookmarkStart w:id="9" w:name="_Toc107240070"/>
          <w:bookmarkStart w:id="10" w:name="_Toc107240116"/>
          <w:r w:rsidR="00E132D8">
            <w:lastRenderedPageBreak/>
            <w:t>About</w:t>
          </w:r>
          <w:r w:rsidR="00C12290">
            <w:t xml:space="preserve"> Safe and Equal</w:t>
          </w:r>
          <w:bookmarkEnd w:id="6"/>
          <w:bookmarkEnd w:id="7"/>
          <w:bookmarkEnd w:id="8"/>
          <w:bookmarkEnd w:id="9"/>
          <w:bookmarkEnd w:id="10"/>
        </w:p>
        <w:p w14:paraId="4EED2D6A" w14:textId="77777777" w:rsidR="00D25085" w:rsidRPr="008A6954" w:rsidRDefault="003B7AFC" w:rsidP="002C326E">
          <w:pPr>
            <w:jc w:val="both"/>
            <w:rPr>
              <w:color w:val="auto"/>
              <w:sz w:val="21"/>
              <w:szCs w:val="21"/>
            </w:rPr>
          </w:pPr>
          <w:r w:rsidRPr="008A6954">
            <w:rPr>
              <w:color w:val="auto"/>
              <w:sz w:val="21"/>
              <w:szCs w:val="21"/>
            </w:rPr>
            <w:t>Safe and Equal</w:t>
          </w:r>
          <w:r w:rsidR="00D25085" w:rsidRPr="008A6954">
            <w:rPr>
              <w:color w:val="auto"/>
              <w:sz w:val="21"/>
              <w:szCs w:val="21"/>
            </w:rPr>
            <w:t xml:space="preserve"> is the peak body for specialist family violence services that provide support to victim survivors in Victoria. </w:t>
          </w:r>
          <w:r w:rsidR="00D25085" w:rsidRPr="008A6954">
            <w:rPr>
              <w:bCs/>
              <w:color w:val="auto"/>
              <w:sz w:val="21"/>
              <w:szCs w:val="21"/>
              <w:lang w:val="en-GB"/>
            </w:rPr>
            <w:t xml:space="preserve">The interests of people experiencing, recovering from, or at risk of, family violence is at the heart of everything we do. </w:t>
          </w:r>
          <w:r w:rsidR="00D25085" w:rsidRPr="008A6954">
            <w:rPr>
              <w:color w:val="auto"/>
              <w:sz w:val="21"/>
              <w:szCs w:val="21"/>
            </w:rPr>
            <w:t xml:space="preserve">Our vision is a world beyond family and gender-based violence, where women, children and people from marginalised communities are safe, thriving, and respected. </w:t>
          </w:r>
          <w:r w:rsidR="00D25085" w:rsidRPr="008A6954">
            <w:rPr>
              <w:bCs/>
              <w:color w:val="auto"/>
              <w:sz w:val="21"/>
              <w:szCs w:val="21"/>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7BF415CB" w14:textId="0D47EA4C" w:rsidR="00D25085" w:rsidRPr="008A6954" w:rsidRDefault="00D25085" w:rsidP="002C326E">
          <w:pPr>
            <w:jc w:val="both"/>
            <w:rPr>
              <w:bCs/>
              <w:color w:val="auto"/>
              <w:sz w:val="21"/>
              <w:szCs w:val="21"/>
              <w:lang w:val="en-GB"/>
            </w:rPr>
          </w:pPr>
          <w:r w:rsidRPr="008A6954">
            <w:rPr>
              <w:bCs/>
              <w:color w:val="auto"/>
              <w:sz w:val="21"/>
              <w:szCs w:val="21"/>
              <w:lang w:val="en-GB"/>
            </w:rPr>
            <w:t>We provide specialist expertise across primary prevention, early intervention, response and recovery approaches and the inter-connections between them.</w:t>
          </w:r>
          <w:r w:rsidRPr="008A6954">
            <w:rPr>
              <w:color w:val="auto"/>
              <w:sz w:val="21"/>
              <w:szCs w:val="21"/>
            </w:rPr>
            <w:t xml:space="preserve"> </w:t>
          </w:r>
          <w:r w:rsidRPr="008A6954">
            <w:rPr>
              <w:bCs/>
              <w:color w:val="auto"/>
              <w:sz w:val="21"/>
              <w:szCs w:val="21"/>
              <w:lang w:val="en-GB"/>
            </w:rPr>
            <w:t>Our work is focused on developing and advancing specialist practice for responding to victim survivors</w:t>
          </w:r>
          <w:r w:rsidR="009757C5" w:rsidRPr="008A6954">
            <w:rPr>
              <w:bCs/>
              <w:color w:val="auto"/>
              <w:sz w:val="21"/>
              <w:szCs w:val="21"/>
              <w:lang w:val="en-GB"/>
            </w:rPr>
            <w:t>;</w:t>
          </w:r>
          <w:r w:rsidRPr="008A6954">
            <w:rPr>
              <w:bCs/>
              <w:color w:val="auto"/>
              <w:sz w:val="21"/>
              <w:szCs w:val="21"/>
              <w:lang w:val="en-GB"/>
            </w:rPr>
            <w:t xml:space="preserve"> building the capability of specialist family violence services and allied workforces, organisations and sectors that come into contact with victim</w:t>
          </w:r>
          <w:r w:rsidR="001C517B" w:rsidRPr="008A6954">
            <w:rPr>
              <w:bCs/>
              <w:color w:val="auto"/>
              <w:sz w:val="21"/>
              <w:szCs w:val="21"/>
              <w:lang w:val="en-GB"/>
            </w:rPr>
            <w:t xml:space="preserve"> </w:t>
          </w:r>
          <w:r w:rsidRPr="008A6954">
            <w:rPr>
              <w:bCs/>
              <w:color w:val="auto"/>
              <w:sz w:val="21"/>
              <w:szCs w:val="21"/>
              <w:lang w:val="en-GB"/>
            </w:rPr>
            <w:t xml:space="preserve">survivors; building the capabilities of workforces focused on primary prevention; and leading and contributing to the translation of evidence and research, practice expertise, and lived experience into safe and effective policy, system design and law reform. </w:t>
          </w:r>
        </w:p>
        <w:p w14:paraId="5DF5083A" w14:textId="77777777" w:rsidR="00D25085" w:rsidRPr="008A6954" w:rsidRDefault="00D25085" w:rsidP="002C326E">
          <w:pPr>
            <w:jc w:val="both"/>
            <w:rPr>
              <w:color w:val="auto"/>
              <w:sz w:val="21"/>
              <w:szCs w:val="21"/>
            </w:rPr>
          </w:pPr>
          <w:r w:rsidRPr="008A6954">
            <w:rPr>
              <w:b/>
              <w:bCs/>
              <w:color w:val="auto"/>
              <w:sz w:val="21"/>
              <w:szCs w:val="21"/>
            </w:rPr>
            <w:t>We develop family violence practice and support workforces</w:t>
          </w:r>
          <w:r w:rsidRPr="008A6954">
            <w:rPr>
              <w:color w:val="auto"/>
              <w:sz w:val="21"/>
              <w:szCs w:val="21"/>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1C498019" w14:textId="2C08BDC8" w:rsidR="00D25085" w:rsidRPr="008A6954" w:rsidRDefault="00D25085" w:rsidP="002C326E">
          <w:pPr>
            <w:jc w:val="both"/>
            <w:rPr>
              <w:color w:val="auto"/>
              <w:sz w:val="21"/>
              <w:szCs w:val="21"/>
            </w:rPr>
          </w:pPr>
          <w:r w:rsidRPr="008A6954">
            <w:rPr>
              <w:b/>
              <w:bCs/>
              <w:color w:val="auto"/>
              <w:sz w:val="21"/>
              <w:szCs w:val="21"/>
            </w:rPr>
            <w:t>We work to strengthen and connect organisations, sectors, and systems</w:t>
          </w:r>
          <w:r w:rsidRPr="008A6954">
            <w:rPr>
              <w:color w:val="auto"/>
              <w:sz w:val="21"/>
              <w:szCs w:val="21"/>
            </w:rPr>
            <w:t xml:space="preserve"> to achieve safe and just outcomes for victim survivors</w:t>
          </w:r>
          <w:r w:rsidR="009757C5" w:rsidRPr="008A6954">
            <w:rPr>
              <w:color w:val="auto"/>
              <w:sz w:val="21"/>
              <w:szCs w:val="21"/>
            </w:rPr>
            <w:t>,</w:t>
          </w:r>
          <w:r w:rsidRPr="008A6954">
            <w:rPr>
              <w:color w:val="auto"/>
              <w:sz w:val="21"/>
              <w:szCs w:val="21"/>
            </w:rPr>
            <w:t xml:space="preserve"> irrespective of entry point, </w:t>
          </w:r>
          <w:proofErr w:type="gramStart"/>
          <w:r w:rsidRPr="008A6954">
            <w:rPr>
              <w:color w:val="auto"/>
              <w:sz w:val="21"/>
              <w:szCs w:val="21"/>
            </w:rPr>
            <w:t>jurisdiction</w:t>
          </w:r>
          <w:proofErr w:type="gramEnd"/>
          <w:r w:rsidRPr="008A6954">
            <w:rPr>
              <w:color w:val="auto"/>
              <w:sz w:val="21"/>
              <w:szCs w:val="21"/>
            </w:rPr>
            <w:t xml:space="preserve"> and individual circumstances. Joining efforts across prevention, response, and recovery</w:t>
          </w:r>
          <w:r w:rsidR="009757C5" w:rsidRPr="008A6954">
            <w:rPr>
              <w:color w:val="auto"/>
              <w:sz w:val="21"/>
              <w:szCs w:val="21"/>
            </w:rPr>
            <w:t>,</w:t>
          </w:r>
          <w:r w:rsidRPr="008A6954">
            <w:rPr>
              <w:color w:val="auto"/>
              <w:sz w:val="21"/>
              <w:szCs w:val="21"/>
            </w:rPr>
            <w:t xml:space="preserve">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4AC40F8E" w14:textId="231E1639" w:rsidR="00D25085" w:rsidRPr="008A6954" w:rsidRDefault="00D25085" w:rsidP="002C326E">
          <w:pPr>
            <w:jc w:val="both"/>
            <w:rPr>
              <w:color w:val="auto"/>
              <w:sz w:val="21"/>
              <w:szCs w:val="21"/>
            </w:rPr>
          </w:pPr>
          <w:r w:rsidRPr="008A6954">
            <w:rPr>
              <w:b/>
              <w:bCs/>
              <w:color w:val="auto"/>
              <w:sz w:val="21"/>
              <w:szCs w:val="21"/>
            </w:rPr>
            <w:t>We are building momentum for social change</w:t>
          </w:r>
          <w:r w:rsidRPr="008A6954">
            <w:rPr>
              <w:color w:val="auto"/>
              <w:sz w:val="21"/>
              <w:szCs w:val="21"/>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gendered violence, hold perpetrators to account</w:t>
          </w:r>
          <w:r w:rsidR="009757C5" w:rsidRPr="008A6954">
            <w:rPr>
              <w:color w:val="auto"/>
              <w:sz w:val="21"/>
              <w:szCs w:val="21"/>
            </w:rPr>
            <w:t>,</w:t>
          </w:r>
          <w:r w:rsidRPr="008A6954">
            <w:rPr>
              <w:color w:val="auto"/>
              <w:sz w:val="21"/>
              <w:szCs w:val="21"/>
            </w:rPr>
            <w:t xml:space="preserve"> and support the ongoing recovery and empowerment of victim survivors.</w:t>
          </w:r>
        </w:p>
        <w:p w14:paraId="427A9E62" w14:textId="2163EE7F" w:rsidR="0029388A" w:rsidRPr="0090040F" w:rsidRDefault="00D25085" w:rsidP="002C326E">
          <w:pPr>
            <w:jc w:val="both"/>
          </w:pPr>
          <w:r w:rsidRPr="008A6954">
            <w:rPr>
              <w:b/>
              <w:bCs/>
              <w:color w:val="auto"/>
              <w:sz w:val="21"/>
              <w:szCs w:val="21"/>
            </w:rPr>
            <w:t>We are a strong peak organisation</w:t>
          </w:r>
          <w:r w:rsidRPr="008A6954">
            <w:rPr>
              <w:color w:val="auto"/>
              <w:sz w:val="21"/>
              <w:szCs w:val="21"/>
            </w:rPr>
            <w:t xml:space="preserve"> providing sustainable and influential leadership to achieve our vision. The work we do and the way we work are integrated and align with our values. This is achieved through inclusive culture, and a safe and accessible workplace supported by robust systems and processes.</w:t>
          </w:r>
          <w:r>
            <w:br w:type="page"/>
          </w:r>
        </w:p>
      </w:sdtContent>
    </w:sdt>
    <w:sdt>
      <w:sdtPr>
        <w:rPr>
          <w:rFonts w:ascii="Calibri Light" w:hAnsi="Calibri Light"/>
          <w:b/>
          <w:bCs/>
          <w:color w:val="17365D" w:themeColor="text2" w:themeShade="BF"/>
        </w:rPr>
        <w:id w:val="-1790125227"/>
        <w:docPartObj>
          <w:docPartGallery w:val="Table of Contents"/>
          <w:docPartUnique/>
        </w:docPartObj>
      </w:sdtPr>
      <w:sdtEndPr>
        <w:rPr>
          <w:rFonts w:ascii="DM Sans" w:hAnsi="DM Sans"/>
          <w:b w:val="0"/>
          <w:bCs w:val="0"/>
          <w:noProof/>
          <w:color w:val="auto"/>
        </w:rPr>
      </w:sdtEndPr>
      <w:sdtContent>
        <w:p w14:paraId="191F74C8" w14:textId="77777777" w:rsidR="00EF17E9" w:rsidRDefault="006244ED" w:rsidP="00EF17E9">
          <w:pPr>
            <w:pStyle w:val="TOC1"/>
            <w:rPr>
              <w:noProof/>
            </w:rPr>
          </w:pPr>
          <w:r w:rsidRPr="000C188B">
            <w:rPr>
              <w:rStyle w:val="Heading1Char"/>
            </w:rPr>
            <w:t>Content</w:t>
          </w:r>
          <w:r w:rsidR="00D25E37" w:rsidRPr="000C188B">
            <w:rPr>
              <w:rStyle w:val="Heading1Char"/>
            </w:rPr>
            <w:t>s</w:t>
          </w:r>
          <w:r w:rsidR="00FF135C">
            <w:rPr>
              <w:rFonts w:eastAsiaTheme="majorEastAsia" w:cstheme="majorBidi"/>
              <w:b/>
              <w:bCs/>
              <w:sz w:val="36"/>
              <w:szCs w:val="28"/>
              <w:u w:val="single" w:color="33B9FF"/>
            </w:rPr>
            <w:fldChar w:fldCharType="begin"/>
          </w:r>
          <w:r w:rsidR="00FF135C">
            <w:instrText xml:space="preserve"> TOC \o "1-3" \h \z \u </w:instrText>
          </w:r>
          <w:r w:rsidR="00FF135C">
            <w:rPr>
              <w:rFonts w:eastAsiaTheme="majorEastAsia" w:cstheme="majorBidi"/>
              <w:b/>
              <w:bCs/>
              <w:sz w:val="36"/>
              <w:szCs w:val="28"/>
              <w:u w:val="single" w:color="33B9FF"/>
            </w:rPr>
            <w:fldChar w:fldCharType="separate"/>
          </w:r>
        </w:p>
        <w:p w14:paraId="20650BC6" w14:textId="4E2A281C" w:rsidR="00EF17E9" w:rsidRDefault="00000000">
          <w:pPr>
            <w:pStyle w:val="TOC1"/>
            <w:rPr>
              <w:rFonts w:asciiTheme="minorHAnsi" w:hAnsiTheme="minorHAnsi"/>
              <w:noProof/>
              <w:color w:val="auto"/>
              <w:lang w:eastAsia="en-AU"/>
            </w:rPr>
          </w:pPr>
          <w:hyperlink w:anchor="_Toc107240117" w:history="1">
            <w:r w:rsidR="00EF17E9" w:rsidRPr="00245F94">
              <w:rPr>
                <w:rStyle w:val="Hyperlink"/>
                <w:noProof/>
                <w:lang w:val="en-US"/>
              </w:rPr>
              <w:t>Executive Summary</w:t>
            </w:r>
            <w:r w:rsidR="00EF17E9">
              <w:rPr>
                <w:noProof/>
                <w:webHidden/>
              </w:rPr>
              <w:tab/>
            </w:r>
            <w:r w:rsidR="00EF17E9">
              <w:rPr>
                <w:noProof/>
                <w:webHidden/>
              </w:rPr>
              <w:fldChar w:fldCharType="begin"/>
            </w:r>
            <w:r w:rsidR="00EF17E9">
              <w:rPr>
                <w:noProof/>
                <w:webHidden/>
              </w:rPr>
              <w:instrText xml:space="preserve"> PAGEREF _Toc107240117 \h </w:instrText>
            </w:r>
            <w:r w:rsidR="00EF17E9">
              <w:rPr>
                <w:noProof/>
                <w:webHidden/>
              </w:rPr>
            </w:r>
            <w:r w:rsidR="00EF17E9">
              <w:rPr>
                <w:noProof/>
                <w:webHidden/>
              </w:rPr>
              <w:fldChar w:fldCharType="separate"/>
            </w:r>
            <w:r w:rsidR="005F4852">
              <w:rPr>
                <w:noProof/>
                <w:webHidden/>
              </w:rPr>
              <w:t>5</w:t>
            </w:r>
            <w:r w:rsidR="00EF17E9">
              <w:rPr>
                <w:noProof/>
                <w:webHidden/>
              </w:rPr>
              <w:fldChar w:fldCharType="end"/>
            </w:r>
          </w:hyperlink>
        </w:p>
        <w:p w14:paraId="5F815D0E" w14:textId="5E19E50F" w:rsidR="00EF17E9" w:rsidRDefault="00000000">
          <w:pPr>
            <w:pStyle w:val="TOC1"/>
            <w:rPr>
              <w:rFonts w:asciiTheme="minorHAnsi" w:hAnsiTheme="minorHAnsi"/>
              <w:noProof/>
              <w:color w:val="auto"/>
              <w:lang w:eastAsia="en-AU"/>
            </w:rPr>
          </w:pPr>
          <w:hyperlink w:anchor="_Toc107240118" w:history="1">
            <w:r w:rsidR="00EF17E9" w:rsidRPr="00245F94">
              <w:rPr>
                <w:rStyle w:val="Hyperlink"/>
                <w:noProof/>
                <w:lang w:val="en-US"/>
              </w:rPr>
              <w:t>Introduction</w:t>
            </w:r>
            <w:r w:rsidR="00EF17E9">
              <w:rPr>
                <w:noProof/>
                <w:webHidden/>
              </w:rPr>
              <w:tab/>
            </w:r>
            <w:r w:rsidR="00EF17E9">
              <w:rPr>
                <w:noProof/>
                <w:webHidden/>
              </w:rPr>
              <w:fldChar w:fldCharType="begin"/>
            </w:r>
            <w:r w:rsidR="00EF17E9">
              <w:rPr>
                <w:noProof/>
                <w:webHidden/>
              </w:rPr>
              <w:instrText xml:space="preserve"> PAGEREF _Toc107240118 \h </w:instrText>
            </w:r>
            <w:r w:rsidR="00EF17E9">
              <w:rPr>
                <w:noProof/>
                <w:webHidden/>
              </w:rPr>
            </w:r>
            <w:r w:rsidR="00EF17E9">
              <w:rPr>
                <w:noProof/>
                <w:webHidden/>
              </w:rPr>
              <w:fldChar w:fldCharType="separate"/>
            </w:r>
            <w:r w:rsidR="005F4852">
              <w:rPr>
                <w:noProof/>
                <w:webHidden/>
              </w:rPr>
              <w:t>7</w:t>
            </w:r>
            <w:r w:rsidR="00EF17E9">
              <w:rPr>
                <w:noProof/>
                <w:webHidden/>
              </w:rPr>
              <w:fldChar w:fldCharType="end"/>
            </w:r>
          </w:hyperlink>
        </w:p>
        <w:p w14:paraId="00DBCFC9" w14:textId="0A8A1538" w:rsidR="00EF17E9" w:rsidRDefault="00000000">
          <w:pPr>
            <w:pStyle w:val="TOC1"/>
            <w:rPr>
              <w:rFonts w:asciiTheme="minorHAnsi" w:hAnsiTheme="minorHAnsi"/>
              <w:noProof/>
              <w:color w:val="auto"/>
              <w:lang w:eastAsia="en-AU"/>
            </w:rPr>
          </w:pPr>
          <w:hyperlink w:anchor="_Toc107240119" w:history="1">
            <w:r w:rsidR="00EF17E9" w:rsidRPr="00245F94">
              <w:rPr>
                <w:rStyle w:val="Hyperlink"/>
                <w:noProof/>
                <w:lang w:val="en-US"/>
              </w:rPr>
              <w:t>Background and context</w:t>
            </w:r>
            <w:r w:rsidR="00EF17E9">
              <w:rPr>
                <w:noProof/>
                <w:webHidden/>
              </w:rPr>
              <w:tab/>
            </w:r>
            <w:r w:rsidR="00EF17E9">
              <w:rPr>
                <w:noProof/>
                <w:webHidden/>
              </w:rPr>
              <w:fldChar w:fldCharType="begin"/>
            </w:r>
            <w:r w:rsidR="00EF17E9">
              <w:rPr>
                <w:noProof/>
                <w:webHidden/>
              </w:rPr>
              <w:instrText xml:space="preserve"> PAGEREF _Toc107240119 \h </w:instrText>
            </w:r>
            <w:r w:rsidR="00EF17E9">
              <w:rPr>
                <w:noProof/>
                <w:webHidden/>
              </w:rPr>
            </w:r>
            <w:r w:rsidR="00EF17E9">
              <w:rPr>
                <w:noProof/>
                <w:webHidden/>
              </w:rPr>
              <w:fldChar w:fldCharType="separate"/>
            </w:r>
            <w:r w:rsidR="005F4852">
              <w:rPr>
                <w:noProof/>
                <w:webHidden/>
              </w:rPr>
              <w:t>8</w:t>
            </w:r>
            <w:r w:rsidR="00EF17E9">
              <w:rPr>
                <w:noProof/>
                <w:webHidden/>
              </w:rPr>
              <w:fldChar w:fldCharType="end"/>
            </w:r>
          </w:hyperlink>
        </w:p>
        <w:p w14:paraId="0BBF0280" w14:textId="77AF3080" w:rsidR="00EF17E9" w:rsidRDefault="00000000">
          <w:pPr>
            <w:pStyle w:val="TOC1"/>
            <w:rPr>
              <w:rFonts w:asciiTheme="minorHAnsi" w:hAnsiTheme="minorHAnsi"/>
              <w:noProof/>
              <w:color w:val="auto"/>
              <w:lang w:eastAsia="en-AU"/>
            </w:rPr>
          </w:pPr>
          <w:hyperlink w:anchor="_Toc107240120" w:history="1">
            <w:r w:rsidR="00EF17E9" w:rsidRPr="00245F94">
              <w:rPr>
                <w:rStyle w:val="Hyperlink"/>
                <w:noProof/>
              </w:rPr>
              <w:t>The diversity of lived experience</w:t>
            </w:r>
            <w:r w:rsidR="00EF17E9">
              <w:rPr>
                <w:noProof/>
                <w:webHidden/>
              </w:rPr>
              <w:tab/>
            </w:r>
            <w:r w:rsidR="00EF17E9">
              <w:rPr>
                <w:noProof/>
                <w:webHidden/>
              </w:rPr>
              <w:fldChar w:fldCharType="begin"/>
            </w:r>
            <w:r w:rsidR="00EF17E9">
              <w:rPr>
                <w:noProof/>
                <w:webHidden/>
              </w:rPr>
              <w:instrText xml:space="preserve"> PAGEREF _Toc107240120 \h </w:instrText>
            </w:r>
            <w:r w:rsidR="00EF17E9">
              <w:rPr>
                <w:noProof/>
                <w:webHidden/>
              </w:rPr>
            </w:r>
            <w:r w:rsidR="00EF17E9">
              <w:rPr>
                <w:noProof/>
                <w:webHidden/>
              </w:rPr>
              <w:fldChar w:fldCharType="separate"/>
            </w:r>
            <w:r w:rsidR="005F4852">
              <w:rPr>
                <w:noProof/>
                <w:webHidden/>
              </w:rPr>
              <w:t>11</w:t>
            </w:r>
            <w:r w:rsidR="00EF17E9">
              <w:rPr>
                <w:noProof/>
                <w:webHidden/>
              </w:rPr>
              <w:fldChar w:fldCharType="end"/>
            </w:r>
          </w:hyperlink>
        </w:p>
        <w:p w14:paraId="39CFAFFC" w14:textId="58B81305" w:rsidR="00EF17E9" w:rsidRDefault="00000000">
          <w:pPr>
            <w:pStyle w:val="TOC2"/>
            <w:tabs>
              <w:tab w:val="right" w:leader="dot" w:pos="9010"/>
            </w:tabs>
            <w:rPr>
              <w:rFonts w:asciiTheme="minorHAnsi" w:hAnsiTheme="minorHAnsi"/>
              <w:noProof/>
              <w:color w:val="auto"/>
              <w:lang w:eastAsia="en-AU"/>
            </w:rPr>
          </w:pPr>
          <w:hyperlink w:anchor="_Toc107240121" w:history="1">
            <w:r w:rsidR="00EF17E9" w:rsidRPr="00245F94">
              <w:rPr>
                <w:rStyle w:val="Hyperlink"/>
                <w:noProof/>
                <w:lang w:val="en-US"/>
              </w:rPr>
              <w:t>Lived experience in the workforce</w:t>
            </w:r>
            <w:r w:rsidR="00EF17E9">
              <w:rPr>
                <w:noProof/>
                <w:webHidden/>
              </w:rPr>
              <w:tab/>
            </w:r>
            <w:r w:rsidR="00EF17E9">
              <w:rPr>
                <w:noProof/>
                <w:webHidden/>
              </w:rPr>
              <w:fldChar w:fldCharType="begin"/>
            </w:r>
            <w:r w:rsidR="00EF17E9">
              <w:rPr>
                <w:noProof/>
                <w:webHidden/>
              </w:rPr>
              <w:instrText xml:space="preserve"> PAGEREF _Toc107240121 \h </w:instrText>
            </w:r>
            <w:r w:rsidR="00EF17E9">
              <w:rPr>
                <w:noProof/>
                <w:webHidden/>
              </w:rPr>
            </w:r>
            <w:r w:rsidR="00EF17E9">
              <w:rPr>
                <w:noProof/>
                <w:webHidden/>
              </w:rPr>
              <w:fldChar w:fldCharType="separate"/>
            </w:r>
            <w:r w:rsidR="005F4852">
              <w:rPr>
                <w:noProof/>
                <w:webHidden/>
              </w:rPr>
              <w:t>11</w:t>
            </w:r>
            <w:r w:rsidR="00EF17E9">
              <w:rPr>
                <w:noProof/>
                <w:webHidden/>
              </w:rPr>
              <w:fldChar w:fldCharType="end"/>
            </w:r>
          </w:hyperlink>
        </w:p>
        <w:p w14:paraId="6F9F2076" w14:textId="312949E2" w:rsidR="00EF17E9" w:rsidRDefault="00000000">
          <w:pPr>
            <w:pStyle w:val="TOC2"/>
            <w:tabs>
              <w:tab w:val="right" w:leader="dot" w:pos="9010"/>
            </w:tabs>
            <w:rPr>
              <w:rFonts w:asciiTheme="minorHAnsi" w:hAnsiTheme="minorHAnsi"/>
              <w:noProof/>
              <w:color w:val="auto"/>
              <w:lang w:eastAsia="en-AU"/>
            </w:rPr>
          </w:pPr>
          <w:hyperlink w:anchor="_Toc107240122" w:history="1">
            <w:r w:rsidR="00EF17E9" w:rsidRPr="00245F94">
              <w:rPr>
                <w:rStyle w:val="Hyperlink"/>
                <w:noProof/>
                <w:lang w:val="en-US"/>
              </w:rPr>
              <w:t>Lived experience of clients</w:t>
            </w:r>
            <w:r w:rsidR="00EF17E9">
              <w:rPr>
                <w:noProof/>
                <w:webHidden/>
              </w:rPr>
              <w:tab/>
            </w:r>
            <w:r w:rsidR="00EF17E9">
              <w:rPr>
                <w:noProof/>
                <w:webHidden/>
              </w:rPr>
              <w:fldChar w:fldCharType="begin"/>
            </w:r>
            <w:r w:rsidR="00EF17E9">
              <w:rPr>
                <w:noProof/>
                <w:webHidden/>
              </w:rPr>
              <w:instrText xml:space="preserve"> PAGEREF _Toc107240122 \h </w:instrText>
            </w:r>
            <w:r w:rsidR="00EF17E9">
              <w:rPr>
                <w:noProof/>
                <w:webHidden/>
              </w:rPr>
            </w:r>
            <w:r w:rsidR="00EF17E9">
              <w:rPr>
                <w:noProof/>
                <w:webHidden/>
              </w:rPr>
              <w:fldChar w:fldCharType="separate"/>
            </w:r>
            <w:r w:rsidR="005F4852">
              <w:rPr>
                <w:noProof/>
                <w:webHidden/>
              </w:rPr>
              <w:t>12</w:t>
            </w:r>
            <w:r w:rsidR="00EF17E9">
              <w:rPr>
                <w:noProof/>
                <w:webHidden/>
              </w:rPr>
              <w:fldChar w:fldCharType="end"/>
            </w:r>
          </w:hyperlink>
        </w:p>
        <w:p w14:paraId="46AD4328" w14:textId="73DF6F86" w:rsidR="00EF17E9" w:rsidRDefault="00000000">
          <w:pPr>
            <w:pStyle w:val="TOC2"/>
            <w:tabs>
              <w:tab w:val="right" w:leader="dot" w:pos="9010"/>
            </w:tabs>
            <w:rPr>
              <w:rFonts w:asciiTheme="minorHAnsi" w:hAnsiTheme="minorHAnsi"/>
              <w:noProof/>
              <w:color w:val="auto"/>
              <w:lang w:eastAsia="en-AU"/>
            </w:rPr>
          </w:pPr>
          <w:hyperlink w:anchor="_Toc107240123" w:history="1">
            <w:r w:rsidR="00EF17E9" w:rsidRPr="00245F94">
              <w:rPr>
                <w:rStyle w:val="Hyperlink"/>
                <w:noProof/>
                <w:lang w:val="en-US"/>
              </w:rPr>
              <w:t>Lived experience of survivor advocates</w:t>
            </w:r>
            <w:r w:rsidR="00EF17E9">
              <w:rPr>
                <w:noProof/>
                <w:webHidden/>
              </w:rPr>
              <w:tab/>
            </w:r>
            <w:r w:rsidR="00EF17E9">
              <w:rPr>
                <w:noProof/>
                <w:webHidden/>
              </w:rPr>
              <w:fldChar w:fldCharType="begin"/>
            </w:r>
            <w:r w:rsidR="00EF17E9">
              <w:rPr>
                <w:noProof/>
                <w:webHidden/>
              </w:rPr>
              <w:instrText xml:space="preserve"> PAGEREF _Toc107240123 \h </w:instrText>
            </w:r>
            <w:r w:rsidR="00EF17E9">
              <w:rPr>
                <w:noProof/>
                <w:webHidden/>
              </w:rPr>
            </w:r>
            <w:r w:rsidR="00EF17E9">
              <w:rPr>
                <w:noProof/>
                <w:webHidden/>
              </w:rPr>
              <w:fldChar w:fldCharType="separate"/>
            </w:r>
            <w:r w:rsidR="005F4852">
              <w:rPr>
                <w:noProof/>
                <w:webHidden/>
              </w:rPr>
              <w:t>13</w:t>
            </w:r>
            <w:r w:rsidR="00EF17E9">
              <w:rPr>
                <w:noProof/>
                <w:webHidden/>
              </w:rPr>
              <w:fldChar w:fldCharType="end"/>
            </w:r>
          </w:hyperlink>
        </w:p>
        <w:p w14:paraId="7FF62BC5" w14:textId="1EB4847A" w:rsidR="00EF17E9" w:rsidRDefault="00000000">
          <w:pPr>
            <w:pStyle w:val="TOC1"/>
            <w:rPr>
              <w:rFonts w:asciiTheme="minorHAnsi" w:hAnsiTheme="minorHAnsi"/>
              <w:noProof/>
              <w:color w:val="auto"/>
              <w:lang w:eastAsia="en-AU"/>
            </w:rPr>
          </w:pPr>
          <w:hyperlink w:anchor="_Toc107240124" w:history="1">
            <w:r w:rsidR="00EF17E9" w:rsidRPr="00245F94">
              <w:rPr>
                <w:rStyle w:val="Hyperlink"/>
                <w:noProof/>
                <w:lang w:eastAsia="en-AU"/>
              </w:rPr>
              <w:t>Key considerations for progressing this work</w:t>
            </w:r>
            <w:r w:rsidR="00EF17E9">
              <w:rPr>
                <w:noProof/>
                <w:webHidden/>
              </w:rPr>
              <w:tab/>
            </w:r>
            <w:r w:rsidR="00EF17E9">
              <w:rPr>
                <w:noProof/>
                <w:webHidden/>
              </w:rPr>
              <w:fldChar w:fldCharType="begin"/>
            </w:r>
            <w:r w:rsidR="00EF17E9">
              <w:rPr>
                <w:noProof/>
                <w:webHidden/>
              </w:rPr>
              <w:instrText xml:space="preserve"> PAGEREF _Toc107240124 \h </w:instrText>
            </w:r>
            <w:r w:rsidR="00EF17E9">
              <w:rPr>
                <w:noProof/>
                <w:webHidden/>
              </w:rPr>
            </w:r>
            <w:r w:rsidR="00EF17E9">
              <w:rPr>
                <w:noProof/>
                <w:webHidden/>
              </w:rPr>
              <w:fldChar w:fldCharType="separate"/>
            </w:r>
            <w:r w:rsidR="005F4852">
              <w:rPr>
                <w:noProof/>
                <w:webHidden/>
              </w:rPr>
              <w:t>14</w:t>
            </w:r>
            <w:r w:rsidR="00EF17E9">
              <w:rPr>
                <w:noProof/>
                <w:webHidden/>
              </w:rPr>
              <w:fldChar w:fldCharType="end"/>
            </w:r>
          </w:hyperlink>
        </w:p>
        <w:p w14:paraId="21FA2765" w14:textId="6C2053CE" w:rsidR="00EF17E9" w:rsidRDefault="00000000">
          <w:pPr>
            <w:pStyle w:val="TOC1"/>
            <w:rPr>
              <w:rFonts w:asciiTheme="minorHAnsi" w:hAnsiTheme="minorHAnsi"/>
              <w:noProof/>
              <w:color w:val="auto"/>
              <w:lang w:eastAsia="en-AU"/>
            </w:rPr>
          </w:pPr>
          <w:hyperlink w:anchor="_Toc107240125" w:history="1">
            <w:r w:rsidR="00EF17E9" w:rsidRPr="00245F94">
              <w:rPr>
                <w:rStyle w:val="Hyperlink"/>
                <w:noProof/>
              </w:rPr>
              <w:t>Conclusion</w:t>
            </w:r>
            <w:r w:rsidR="00EF17E9">
              <w:rPr>
                <w:noProof/>
                <w:webHidden/>
              </w:rPr>
              <w:tab/>
            </w:r>
            <w:r w:rsidR="00EF17E9">
              <w:rPr>
                <w:noProof/>
                <w:webHidden/>
              </w:rPr>
              <w:fldChar w:fldCharType="begin"/>
            </w:r>
            <w:r w:rsidR="00EF17E9">
              <w:rPr>
                <w:noProof/>
                <w:webHidden/>
              </w:rPr>
              <w:instrText xml:space="preserve"> PAGEREF _Toc107240125 \h </w:instrText>
            </w:r>
            <w:r w:rsidR="00EF17E9">
              <w:rPr>
                <w:noProof/>
                <w:webHidden/>
              </w:rPr>
            </w:r>
            <w:r w:rsidR="00EF17E9">
              <w:rPr>
                <w:noProof/>
                <w:webHidden/>
              </w:rPr>
              <w:fldChar w:fldCharType="separate"/>
            </w:r>
            <w:r w:rsidR="005F4852">
              <w:rPr>
                <w:noProof/>
                <w:webHidden/>
              </w:rPr>
              <w:t>16</w:t>
            </w:r>
            <w:r w:rsidR="00EF17E9">
              <w:rPr>
                <w:noProof/>
                <w:webHidden/>
              </w:rPr>
              <w:fldChar w:fldCharType="end"/>
            </w:r>
          </w:hyperlink>
        </w:p>
        <w:p w14:paraId="7BA88C57" w14:textId="3276BE6F" w:rsidR="006244ED" w:rsidRPr="00FC1BB5" w:rsidRDefault="00FF135C">
          <w:pPr>
            <w:rPr>
              <w:color w:val="FF0000"/>
            </w:rPr>
          </w:pPr>
          <w:r>
            <w:rPr>
              <w:color w:val="auto"/>
            </w:rPr>
            <w:fldChar w:fldCharType="end"/>
          </w:r>
        </w:p>
      </w:sdtContent>
    </w:sdt>
    <w:p w14:paraId="47EBD316" w14:textId="77777777" w:rsidR="00DD613D" w:rsidRPr="00B60FD8" w:rsidRDefault="00DD613D">
      <w:r>
        <w:br w:type="page"/>
      </w:r>
    </w:p>
    <w:p w14:paraId="1AC77BD4" w14:textId="3B71DC0D" w:rsidR="00BB0511" w:rsidRDefault="00BB0511" w:rsidP="0090040F">
      <w:pPr>
        <w:pStyle w:val="Heading1"/>
        <w:rPr>
          <w:lang w:val="en-US"/>
        </w:rPr>
      </w:pPr>
      <w:bookmarkStart w:id="11" w:name="_Toc107240071"/>
      <w:bookmarkStart w:id="12" w:name="_Toc107240117"/>
      <w:r w:rsidRPr="00BB0511">
        <w:rPr>
          <w:lang w:val="en-US"/>
        </w:rPr>
        <w:lastRenderedPageBreak/>
        <w:t>Executive Summary</w:t>
      </w:r>
      <w:bookmarkEnd w:id="11"/>
      <w:bookmarkEnd w:id="12"/>
      <w:r w:rsidR="009A7583">
        <w:rPr>
          <w:lang w:val="en-US"/>
        </w:rPr>
        <w:t xml:space="preserve"> </w:t>
      </w:r>
    </w:p>
    <w:p w14:paraId="4E4A5C48" w14:textId="1AF06F05" w:rsidR="001C517B" w:rsidRPr="001C517B" w:rsidRDefault="001C517B" w:rsidP="001C517B">
      <w:pPr>
        <w:rPr>
          <w:rFonts w:cs="Arial"/>
        </w:rPr>
      </w:pPr>
      <w:r w:rsidRPr="001C517B">
        <w:rPr>
          <w:rFonts w:cs="Arial"/>
        </w:rPr>
        <w:t xml:space="preserve">Building on the research and findings in the </w:t>
      </w:r>
      <w:r w:rsidRPr="001C517B">
        <w:rPr>
          <w:rFonts w:cs="Arial"/>
          <w:i/>
          <w:iCs/>
        </w:rPr>
        <w:t xml:space="preserve">Family Violence Experts by Experience Framework, </w:t>
      </w:r>
      <w:r w:rsidRPr="001C517B">
        <w:rPr>
          <w:rFonts w:cs="Arial"/>
        </w:rPr>
        <w:t xml:space="preserve">and with the goal of embedding the lived experience of victim survivors within the peak and the broader specialist family violence service sector, this </w:t>
      </w:r>
      <w:r w:rsidR="00BE0057">
        <w:rPr>
          <w:rFonts w:cs="Arial"/>
        </w:rPr>
        <w:t>issues</w:t>
      </w:r>
      <w:r w:rsidR="00BE0057" w:rsidRPr="001C517B">
        <w:rPr>
          <w:rFonts w:cs="Arial"/>
        </w:rPr>
        <w:t xml:space="preserve"> </w:t>
      </w:r>
      <w:r w:rsidRPr="001C517B">
        <w:rPr>
          <w:rFonts w:cs="Arial"/>
        </w:rPr>
        <w:t xml:space="preserve">paper seeks to explore and understand the different sources of lived experience and how they can be harnessed and integrated into our work. </w:t>
      </w:r>
    </w:p>
    <w:p w14:paraId="78DEC912" w14:textId="14E27C09" w:rsidR="001C517B" w:rsidRPr="001C517B" w:rsidRDefault="001C517B" w:rsidP="001C517B">
      <w:pPr>
        <w:rPr>
          <w:rFonts w:cs="Arial"/>
        </w:rPr>
      </w:pPr>
      <w:r w:rsidRPr="001C517B">
        <w:rPr>
          <w:rFonts w:cs="Arial"/>
        </w:rPr>
        <w:t xml:space="preserve">The specialist family violence sector is broadly underpinned by an intersectional feminist framework. In the context of embedding lived experience, it is essential to understand the </w:t>
      </w:r>
      <w:bookmarkStart w:id="13" w:name="_Hlk96425246"/>
      <w:r w:rsidRPr="001C517B">
        <w:rPr>
          <w:rFonts w:cs="Arial"/>
        </w:rPr>
        <w:t xml:space="preserve">significance and importance of engaging multiple forms of knowledge: </w:t>
      </w:r>
      <w:r w:rsidRPr="001C517B">
        <w:rPr>
          <w:rFonts w:cs="Arial"/>
          <w:b/>
          <w:bCs/>
        </w:rPr>
        <w:t>the</w:t>
      </w:r>
      <w:r w:rsidR="0037297D">
        <w:rPr>
          <w:rFonts w:cs="Arial"/>
          <w:b/>
          <w:bCs/>
        </w:rPr>
        <w:t xml:space="preserve"> diversity </w:t>
      </w:r>
      <w:r w:rsidRPr="001C517B">
        <w:rPr>
          <w:rFonts w:cs="Arial"/>
          <w:b/>
          <w:bCs/>
        </w:rPr>
        <w:t>of lived experience</w:t>
      </w:r>
      <w:r w:rsidRPr="001C517B">
        <w:rPr>
          <w:rFonts w:cs="Arial"/>
        </w:rPr>
        <w:t>. This paper explores three different but equally valuable and reinforcing ways that lived experience can be embedded within the specialist family violence sector.</w:t>
      </w:r>
      <w:bookmarkEnd w:id="13"/>
    </w:p>
    <w:p w14:paraId="1BB0F053" w14:textId="1C0208DB" w:rsidR="001C517B" w:rsidRPr="001C517B" w:rsidRDefault="001C517B" w:rsidP="001C517B">
      <w:pPr>
        <w:rPr>
          <w:rFonts w:cs="Arial"/>
        </w:rPr>
      </w:pPr>
      <w:r w:rsidRPr="001C517B">
        <w:rPr>
          <w:rFonts w:cs="Arial"/>
          <w:b/>
          <w:bCs/>
        </w:rPr>
        <w:t>Lived experience in the workforce</w:t>
      </w:r>
      <w:r w:rsidRPr="001C517B">
        <w:rPr>
          <w:rFonts w:cs="Arial"/>
        </w:rPr>
        <w:t xml:space="preserve"> refers to individuals who work in the sector as practitioners, leaders, advisors, researchers, administrators, and in many other roles. This lived experience is the backbone of family violence specialisation, with its origins in the personal experiences of women who were instrumental in establishing the first refuges and support services for women and children. However, as the sector has become more professionalised, lived experience in the workforce has become less visible. It is important to acknowledge that while lived experience in the workforce is not essential, it should be recognised and viewed as valuable, meaningful and a strength of the sector.</w:t>
      </w:r>
    </w:p>
    <w:p w14:paraId="1DE2B5AC" w14:textId="0F77C54F" w:rsidR="001C517B" w:rsidRPr="001C517B" w:rsidRDefault="001C517B" w:rsidP="001C517B">
      <w:pPr>
        <w:rPr>
          <w:rFonts w:cs="Arial"/>
        </w:rPr>
      </w:pPr>
      <w:r w:rsidRPr="001C517B">
        <w:rPr>
          <w:rFonts w:cs="Arial"/>
        </w:rPr>
        <w:t>The</w:t>
      </w:r>
      <w:r w:rsidRPr="001C517B">
        <w:rPr>
          <w:rFonts w:cs="Arial"/>
          <w:b/>
          <w:bCs/>
        </w:rPr>
        <w:t xml:space="preserve"> lived experience of clients, </w:t>
      </w:r>
      <w:r w:rsidRPr="001C517B">
        <w:rPr>
          <w:rFonts w:cs="Arial"/>
        </w:rPr>
        <w:t xml:space="preserve">also known as client voice, is integral to the growth and strengthening of service delivery. Specialist family violence services are wholly accountable to the clients they support. Client knowledge and experience is </w:t>
      </w:r>
      <w:proofErr w:type="gramStart"/>
      <w:r w:rsidRPr="001C517B">
        <w:rPr>
          <w:rFonts w:cs="Arial"/>
        </w:rPr>
        <w:t>a valuable asset</w:t>
      </w:r>
      <w:proofErr w:type="gramEnd"/>
      <w:r w:rsidRPr="001C517B">
        <w:rPr>
          <w:rFonts w:cs="Arial"/>
        </w:rPr>
        <w:t xml:space="preserve"> for services to learn from and helps paint a collective picture of many different experiences and journeys through the system.</w:t>
      </w:r>
    </w:p>
    <w:p w14:paraId="1046FB18" w14:textId="356D51CB" w:rsidR="001C517B" w:rsidRPr="001C517B" w:rsidRDefault="001C517B" w:rsidP="001C517B">
      <w:pPr>
        <w:rPr>
          <w:rFonts w:cs="Arial"/>
        </w:rPr>
      </w:pPr>
      <w:r w:rsidRPr="001C517B">
        <w:rPr>
          <w:rFonts w:cs="Arial"/>
        </w:rPr>
        <w:t xml:space="preserve">The third source of lived experience this paper explores is the </w:t>
      </w:r>
      <w:r w:rsidRPr="001C517B">
        <w:rPr>
          <w:rFonts w:cs="Arial"/>
          <w:b/>
          <w:bCs/>
        </w:rPr>
        <w:t>lived experience of survivor advocates</w:t>
      </w:r>
      <w:r w:rsidRPr="001C517B">
        <w:rPr>
          <w:rFonts w:cs="Arial"/>
        </w:rPr>
        <w:t xml:space="preserve"> – those who apply lived experience to formal activities to influence policy development, service planning and practice, and contribute to broader systems reform, social </w:t>
      </w:r>
      <w:proofErr w:type="gramStart"/>
      <w:r w:rsidRPr="001C517B">
        <w:rPr>
          <w:rFonts w:cs="Arial"/>
        </w:rPr>
        <w:t>change</w:t>
      </w:r>
      <w:proofErr w:type="gramEnd"/>
      <w:r w:rsidRPr="001C517B">
        <w:rPr>
          <w:rFonts w:cs="Arial"/>
        </w:rPr>
        <w:t xml:space="preserve"> and community awareness. Despite issues around resourcing and sustainability, engaging survivor advocates in projects of any scope and size can have significant and invaluable impact and can contribute to the identification of systemic gaps and service improvements.</w:t>
      </w:r>
    </w:p>
    <w:p w14:paraId="4F96FBBB" w14:textId="0A4C2AAC" w:rsidR="001C517B" w:rsidRPr="001C517B" w:rsidRDefault="001C517B" w:rsidP="001C517B">
      <w:pPr>
        <w:rPr>
          <w:rFonts w:cs="Arial"/>
        </w:rPr>
      </w:pPr>
      <w:r w:rsidRPr="001C517B">
        <w:rPr>
          <w:rFonts w:cs="Arial"/>
        </w:rPr>
        <w:t xml:space="preserve">None of these sources can exist as representative of all lived experience – nor are any more valuable than any other. There exist multiple ways for the lived experiences and expertise of victim survivors of family violence to be embedded and drive the work of the sector. This paper encourages an understanding that all sources of lived experience are necessary to ensure responses to family violence are effective, inclusive, and safe. </w:t>
      </w:r>
    </w:p>
    <w:p w14:paraId="090B51FF" w14:textId="4D2598FD" w:rsidR="0037297D" w:rsidRDefault="001C517B" w:rsidP="006A0173">
      <w:pPr>
        <w:rPr>
          <w:lang w:val="en-US"/>
        </w:rPr>
      </w:pPr>
      <w:r w:rsidRPr="001C517B">
        <w:rPr>
          <w:rFonts w:cs="Arial"/>
        </w:rPr>
        <w:lastRenderedPageBreak/>
        <w:t>In considering the progression of this work, we must acknowledge and understand that differing levels of access to power mean that different sources of lived experience are not representative of each other. Utilising a ‘power with’ approach, as well as co-production with clients and survivor advocates, provides a way to distribute power more evenly and provides those with lived experience more opportunities to lead and contribute to decision making.</w:t>
      </w:r>
      <w:r w:rsidR="0037297D">
        <w:rPr>
          <w:lang w:val="en-US"/>
        </w:rPr>
        <w:br w:type="page"/>
      </w:r>
    </w:p>
    <w:p w14:paraId="67AD96C6" w14:textId="47C5C45F" w:rsidR="0090040F" w:rsidRDefault="0090040F" w:rsidP="0090040F">
      <w:pPr>
        <w:pStyle w:val="Heading1"/>
        <w:rPr>
          <w:lang w:val="en-US"/>
        </w:rPr>
      </w:pPr>
      <w:bookmarkStart w:id="14" w:name="_Toc107240072"/>
      <w:bookmarkStart w:id="15" w:name="_Toc107240118"/>
      <w:r w:rsidRPr="00BB0511">
        <w:rPr>
          <w:lang w:val="en-US"/>
        </w:rPr>
        <w:lastRenderedPageBreak/>
        <w:t>Introduction</w:t>
      </w:r>
      <w:bookmarkEnd w:id="14"/>
      <w:bookmarkEnd w:id="15"/>
      <w:r>
        <w:rPr>
          <w:lang w:val="en-US"/>
        </w:rPr>
        <w:t xml:space="preserve"> </w:t>
      </w:r>
    </w:p>
    <w:p w14:paraId="1B225ECA" w14:textId="2172CDDF" w:rsidR="00BB0511" w:rsidRPr="00EA3B11" w:rsidRDefault="00BB0511" w:rsidP="00A528C0">
      <w:pPr>
        <w:jc w:val="both"/>
        <w:rPr>
          <w:rFonts w:cs="Calibri Light"/>
        </w:rPr>
      </w:pPr>
      <w:r>
        <w:rPr>
          <w:rFonts w:cs="Calibri Light"/>
        </w:rPr>
        <w:t>Safe and Equal</w:t>
      </w:r>
      <w:r w:rsidRPr="00EA3B11">
        <w:rPr>
          <w:rFonts w:cs="Calibri Light"/>
        </w:rPr>
        <w:t xml:space="preserve"> has a role in leading efforts to embed the voices of victim survivors in all parts of the family violence system</w:t>
      </w:r>
      <w:r>
        <w:rPr>
          <w:rFonts w:cs="Calibri Light"/>
        </w:rPr>
        <w:t xml:space="preserve">. </w:t>
      </w:r>
      <w:r w:rsidRPr="00794F54">
        <w:rPr>
          <w:rFonts w:cs="Calibri Light"/>
        </w:rPr>
        <w:t xml:space="preserve">This paper </w:t>
      </w:r>
      <w:r w:rsidR="00974AF8">
        <w:rPr>
          <w:rFonts w:cs="Calibri Light"/>
        </w:rPr>
        <w:t>seeks</w:t>
      </w:r>
      <w:r w:rsidRPr="00794F54">
        <w:rPr>
          <w:rFonts w:cs="Calibri Light"/>
        </w:rPr>
        <w:t xml:space="preserve"> to </w:t>
      </w:r>
      <w:r>
        <w:rPr>
          <w:rFonts w:cs="Calibri Light"/>
        </w:rPr>
        <w:t xml:space="preserve">build on the findings of the </w:t>
      </w:r>
      <w:r w:rsidR="00A528C0" w:rsidRPr="00A528C0">
        <w:rPr>
          <w:rFonts w:cs="Calibri Light"/>
          <w:i/>
          <w:iCs/>
        </w:rPr>
        <w:t xml:space="preserve">Family Violence </w:t>
      </w:r>
      <w:r w:rsidRPr="00A528C0">
        <w:rPr>
          <w:rFonts w:cs="Calibri Light"/>
          <w:i/>
          <w:iCs/>
        </w:rPr>
        <w:t>Experts by Experience Framework</w:t>
      </w:r>
      <w:r>
        <w:rPr>
          <w:rFonts w:cs="Calibri Light"/>
        </w:rPr>
        <w:t xml:space="preserve"> research to </w:t>
      </w:r>
      <w:r w:rsidR="00B87C5C">
        <w:rPr>
          <w:rFonts w:cs="Calibri Light"/>
        </w:rPr>
        <w:t xml:space="preserve">define and </w:t>
      </w:r>
      <w:r w:rsidR="00974AF8">
        <w:rPr>
          <w:rFonts w:cs="Calibri Light"/>
        </w:rPr>
        <w:t>explore different sources of lived experience which inform the work of</w:t>
      </w:r>
      <w:r w:rsidRPr="00794F54">
        <w:rPr>
          <w:rFonts w:cs="Calibri Light"/>
        </w:rPr>
        <w:t xml:space="preserve"> </w:t>
      </w:r>
      <w:r w:rsidR="00131AA7">
        <w:rPr>
          <w:rFonts w:cs="Calibri Light"/>
        </w:rPr>
        <w:t xml:space="preserve">the </w:t>
      </w:r>
      <w:r w:rsidRPr="00794F54">
        <w:rPr>
          <w:rFonts w:cs="Calibri Light"/>
        </w:rPr>
        <w:t>family violence</w:t>
      </w:r>
      <w:r>
        <w:rPr>
          <w:rFonts w:cs="Calibri Light"/>
        </w:rPr>
        <w:t xml:space="preserve"> sector</w:t>
      </w:r>
      <w:r w:rsidRPr="00794F54">
        <w:rPr>
          <w:rFonts w:cs="Calibri Light"/>
        </w:rPr>
        <w:t xml:space="preserve">. </w:t>
      </w:r>
    </w:p>
    <w:p w14:paraId="2AB3A752" w14:textId="338F245D" w:rsidR="00BB0511" w:rsidRDefault="00A528C0" w:rsidP="00A528C0">
      <w:pPr>
        <w:spacing w:after="0"/>
        <w:jc w:val="both"/>
        <w:rPr>
          <w:rFonts w:eastAsia="Calibri" w:cs="Times New Roman"/>
          <w:lang w:val="en-US"/>
        </w:rPr>
      </w:pPr>
      <w:r>
        <w:rPr>
          <w:rFonts w:eastAsia="Calibri" w:cs="Times New Roman"/>
          <w:lang w:val="en-US"/>
        </w:rPr>
        <w:t>This</w:t>
      </w:r>
      <w:r w:rsidR="00BB0511" w:rsidRPr="005C6BD9">
        <w:rPr>
          <w:rFonts w:eastAsia="Calibri" w:cs="Times New Roman"/>
          <w:lang w:val="en-US"/>
        </w:rPr>
        <w:t xml:space="preserve"> paper </w:t>
      </w:r>
      <w:r>
        <w:rPr>
          <w:rFonts w:eastAsia="Calibri" w:cs="Times New Roman"/>
          <w:lang w:val="en-US"/>
        </w:rPr>
        <w:t>is</w:t>
      </w:r>
      <w:r w:rsidR="00BB0511" w:rsidRPr="005C6BD9">
        <w:rPr>
          <w:rFonts w:eastAsia="Calibri" w:cs="Times New Roman"/>
          <w:lang w:val="en-US"/>
        </w:rPr>
        <w:t xml:space="preserve"> informed by:</w:t>
      </w:r>
    </w:p>
    <w:p w14:paraId="260EF16D" w14:textId="77777777" w:rsidR="001C517B" w:rsidRDefault="001C517B" w:rsidP="00A528C0">
      <w:pPr>
        <w:spacing w:after="0"/>
        <w:jc w:val="both"/>
        <w:rPr>
          <w:rFonts w:eastAsia="Calibri" w:cs="Times New Roman"/>
          <w:lang w:val="en-US"/>
        </w:rPr>
      </w:pPr>
    </w:p>
    <w:p w14:paraId="4926AC9C" w14:textId="77777777" w:rsidR="00BB0511" w:rsidRPr="00D76236" w:rsidRDefault="00BB0511" w:rsidP="00D6492A">
      <w:pPr>
        <w:pStyle w:val="Bulletpoint"/>
        <w:rPr>
          <w:sz w:val="22"/>
          <w:lang w:val="en-US"/>
        </w:rPr>
      </w:pPr>
      <w:r w:rsidRPr="00D76236">
        <w:rPr>
          <w:sz w:val="22"/>
          <w:lang w:val="en-US"/>
        </w:rPr>
        <w:t xml:space="preserve">The findings from the Experts by Experience Framework research </w:t>
      </w:r>
    </w:p>
    <w:p w14:paraId="6BB8C2DF" w14:textId="77777777" w:rsidR="00BB0511" w:rsidRPr="00D76236" w:rsidRDefault="00BB0511" w:rsidP="00D6492A">
      <w:pPr>
        <w:pStyle w:val="Bulletpoint"/>
        <w:rPr>
          <w:sz w:val="22"/>
          <w:lang w:val="en-US"/>
        </w:rPr>
      </w:pPr>
      <w:r w:rsidRPr="00D76236">
        <w:rPr>
          <w:sz w:val="22"/>
          <w:lang w:val="en-US"/>
        </w:rPr>
        <w:t>A review of literature and resources</w:t>
      </w:r>
    </w:p>
    <w:p w14:paraId="2A18DBED" w14:textId="3D44F556" w:rsidR="00BB0511" w:rsidRPr="00D76236" w:rsidRDefault="00BB0511" w:rsidP="00D6492A">
      <w:pPr>
        <w:pStyle w:val="Bulletpoint"/>
        <w:rPr>
          <w:sz w:val="22"/>
          <w:lang w:val="en-US"/>
        </w:rPr>
      </w:pPr>
      <w:r w:rsidRPr="00D76236">
        <w:rPr>
          <w:sz w:val="22"/>
          <w:lang w:val="en-US"/>
        </w:rPr>
        <w:t>Informal conversations and formal consultations with survivor advocates</w:t>
      </w:r>
      <w:r w:rsidR="009D6B0D" w:rsidRPr="00D76236">
        <w:rPr>
          <w:sz w:val="22"/>
          <w:lang w:val="en-US"/>
        </w:rPr>
        <w:t>, including the Expert Advisory Panel</w:t>
      </w:r>
    </w:p>
    <w:p w14:paraId="16B9D0C4" w14:textId="5F12E55C" w:rsidR="00BB0511" w:rsidRPr="00D76236" w:rsidRDefault="00BB0511" w:rsidP="00D6492A">
      <w:pPr>
        <w:pStyle w:val="Bulletpoint"/>
        <w:rPr>
          <w:sz w:val="22"/>
          <w:lang w:val="en-US"/>
        </w:rPr>
      </w:pPr>
      <w:r w:rsidRPr="00D76236">
        <w:rPr>
          <w:sz w:val="22"/>
          <w:lang w:val="en-US"/>
        </w:rPr>
        <w:t xml:space="preserve">Workshops, </w:t>
      </w:r>
      <w:r w:rsidR="001C517B" w:rsidRPr="00D76236">
        <w:rPr>
          <w:sz w:val="22"/>
          <w:lang w:val="en-US"/>
        </w:rPr>
        <w:t>consultation,</w:t>
      </w:r>
      <w:r w:rsidRPr="00D76236">
        <w:rPr>
          <w:sz w:val="22"/>
          <w:lang w:val="en-US"/>
        </w:rPr>
        <w:t xml:space="preserve"> and </w:t>
      </w:r>
      <w:r w:rsidR="001C517B" w:rsidRPr="00D76236">
        <w:rPr>
          <w:sz w:val="22"/>
          <w:lang w:val="en-US"/>
        </w:rPr>
        <w:t xml:space="preserve">a </w:t>
      </w:r>
      <w:r w:rsidRPr="00D76236">
        <w:rPr>
          <w:sz w:val="22"/>
          <w:lang w:val="en-US"/>
        </w:rPr>
        <w:t>survey of Safe and Equal staff</w:t>
      </w:r>
      <w:r w:rsidRPr="00D76236">
        <w:rPr>
          <w:rStyle w:val="FootnoteReference"/>
          <w:rFonts w:eastAsia="Calibri" w:cs="Times New Roman"/>
          <w:sz w:val="22"/>
          <w:lang w:val="en-US"/>
        </w:rPr>
        <w:footnoteReference w:id="2"/>
      </w:r>
    </w:p>
    <w:p w14:paraId="718AB57C" w14:textId="1C3EB405" w:rsidR="00BB0511" w:rsidRPr="00D76236" w:rsidRDefault="008A65F2" w:rsidP="00D6492A">
      <w:pPr>
        <w:pStyle w:val="Bulletpoint"/>
        <w:rPr>
          <w:sz w:val="22"/>
          <w:lang w:val="en-US"/>
        </w:rPr>
      </w:pPr>
      <w:r w:rsidRPr="00D76236">
        <w:rPr>
          <w:sz w:val="22"/>
          <w:lang w:val="en-US"/>
        </w:rPr>
        <w:t>C</w:t>
      </w:r>
      <w:r w:rsidR="00974AF8" w:rsidRPr="00D76236">
        <w:rPr>
          <w:sz w:val="22"/>
          <w:lang w:val="en-US"/>
        </w:rPr>
        <w:t xml:space="preserve">onsultation with the specialist family violence leadership group. </w:t>
      </w:r>
    </w:p>
    <w:p w14:paraId="3A66F719" w14:textId="2C8CD1F9" w:rsidR="00BB0511" w:rsidRPr="00A528C0" w:rsidRDefault="00BB0511" w:rsidP="00A528C0">
      <w:pPr>
        <w:spacing w:after="160"/>
        <w:contextualSpacing/>
        <w:jc w:val="both"/>
        <w:rPr>
          <w:rFonts w:eastAsia="Calibri" w:cs="Times New Roman"/>
          <w:lang w:val="en-US"/>
        </w:rPr>
      </w:pPr>
      <w:r>
        <w:rPr>
          <w:rFonts w:eastAsia="Calibri" w:cs="Times New Roman"/>
          <w:lang w:val="en-US"/>
        </w:rPr>
        <w:t>This paper capture</w:t>
      </w:r>
      <w:r w:rsidR="00A36CDD">
        <w:rPr>
          <w:rFonts w:eastAsia="Calibri" w:cs="Times New Roman"/>
          <w:lang w:val="en-US"/>
        </w:rPr>
        <w:t>s</w:t>
      </w:r>
      <w:r>
        <w:rPr>
          <w:rFonts w:eastAsia="Calibri" w:cs="Times New Roman"/>
          <w:lang w:val="en-US"/>
        </w:rPr>
        <w:t xml:space="preserve"> thinking at a point in time. As the work to embed the voice of lived experience in the family violence sector progresses, so too will our understandings. </w:t>
      </w:r>
    </w:p>
    <w:p w14:paraId="03B78FB5" w14:textId="77777777" w:rsidR="008A6954" w:rsidRDefault="008A6954">
      <w:pPr>
        <w:rPr>
          <w:rFonts w:ascii="Headline Gothic ATF Round" w:eastAsiaTheme="majorEastAsia" w:hAnsi="Headline Gothic ATF Round" w:cstheme="majorBidi"/>
          <w:bCs/>
          <w:color w:val="auto"/>
          <w:sz w:val="36"/>
          <w:szCs w:val="28"/>
          <w:u w:val="single" w:color="33B9FF"/>
          <w:lang w:val="en-US"/>
        </w:rPr>
      </w:pPr>
      <w:bookmarkStart w:id="16" w:name="_Toc107240073"/>
      <w:bookmarkStart w:id="17" w:name="_Toc107240119"/>
      <w:r>
        <w:rPr>
          <w:lang w:val="en-US"/>
        </w:rPr>
        <w:br w:type="page"/>
      </w:r>
    </w:p>
    <w:p w14:paraId="43240593" w14:textId="1B0E03E1" w:rsidR="0090040F" w:rsidRDefault="0090040F" w:rsidP="0090040F">
      <w:pPr>
        <w:pStyle w:val="Heading1"/>
        <w:rPr>
          <w:lang w:val="en-US"/>
        </w:rPr>
      </w:pPr>
      <w:r w:rsidRPr="00604849">
        <w:rPr>
          <w:lang w:val="en-US"/>
        </w:rPr>
        <w:lastRenderedPageBreak/>
        <w:t>Background and context</w:t>
      </w:r>
      <w:bookmarkEnd w:id="16"/>
      <w:bookmarkEnd w:id="17"/>
    </w:p>
    <w:p w14:paraId="57F6AA39" w14:textId="3160131A" w:rsidR="0090040F" w:rsidRPr="00830547" w:rsidRDefault="0090040F" w:rsidP="0090040F">
      <w:pPr>
        <w:jc w:val="both"/>
      </w:pPr>
      <w:r w:rsidRPr="00830547">
        <w:t>Lived experience as a concept and practice has been in circulation for decades, and over the years has taken many different forms and definitions.</w:t>
      </w:r>
      <w:r w:rsidRPr="00830547">
        <w:rPr>
          <w:rStyle w:val="FootnoteReference"/>
          <w:sz w:val="19"/>
          <w:szCs w:val="19"/>
        </w:rPr>
        <w:footnoteReference w:id="3"/>
      </w:r>
      <w:r w:rsidR="009A7583">
        <w:t xml:space="preserve"> </w:t>
      </w:r>
      <w:r w:rsidRPr="00830547">
        <w:rPr>
          <w:rStyle w:val="FootnoteReference"/>
          <w:sz w:val="19"/>
          <w:szCs w:val="19"/>
        </w:rPr>
        <w:footnoteReference w:id="4"/>
      </w:r>
      <w:r w:rsidRPr="00830547">
        <w:t xml:space="preserve"> Historically excluded groups, in particular </w:t>
      </w:r>
      <w:r w:rsidR="00F919DA">
        <w:t>First Nations</w:t>
      </w:r>
      <w:r w:rsidRPr="00830547">
        <w:t xml:space="preserve"> communities, have been</w:t>
      </w:r>
      <w:r w:rsidR="00D6492A">
        <w:t xml:space="preserve"> drawing from</w:t>
      </w:r>
      <w:r w:rsidRPr="00830547">
        <w:t xml:space="preserve"> their lived experience as a source of knowledge, survival and resistance long before the concept was applied by the</w:t>
      </w:r>
      <w:r w:rsidR="001C517B">
        <w:t xml:space="preserve"> </w:t>
      </w:r>
      <w:r w:rsidRPr="00830547">
        <w:t>community sector.</w:t>
      </w:r>
      <w:r w:rsidRPr="00830547">
        <w:rPr>
          <w:rStyle w:val="FootnoteReference"/>
          <w:sz w:val="19"/>
          <w:szCs w:val="19"/>
        </w:rPr>
        <w:footnoteReference w:id="5"/>
      </w:r>
      <w:r w:rsidRPr="00830547">
        <w:t xml:space="preserve"> </w:t>
      </w:r>
      <w:r>
        <w:t>C</w:t>
      </w:r>
      <w:r w:rsidRPr="00830547">
        <w:t xml:space="preserve">ommunity sectors have approached lived experience participation differently, with differing levels of intensity and different definitions. </w:t>
      </w:r>
      <w:r w:rsidRPr="00830547">
        <w:rPr>
          <w:rStyle w:val="FootnoteReference"/>
          <w:sz w:val="19"/>
          <w:szCs w:val="19"/>
        </w:rPr>
        <w:footnoteReference w:id="6"/>
      </w:r>
      <w:r w:rsidRPr="00830547">
        <w:t xml:space="preserve"> </w:t>
      </w:r>
      <w:r w:rsidRPr="00830547">
        <w:rPr>
          <w:rStyle w:val="FootnoteReference"/>
          <w:sz w:val="19"/>
          <w:szCs w:val="19"/>
        </w:rPr>
        <w:footnoteReference w:id="7"/>
      </w:r>
    </w:p>
    <w:p w14:paraId="2EA4327A" w14:textId="78097607" w:rsidR="002C326E" w:rsidRDefault="002C326E" w:rsidP="002C326E">
      <w:pPr>
        <w:jc w:val="both"/>
      </w:pPr>
      <w:r w:rsidRPr="00D91EDB">
        <w:t xml:space="preserve">The term </w:t>
      </w:r>
      <w:r w:rsidRPr="00D91EDB">
        <w:rPr>
          <w:i/>
          <w:iCs/>
        </w:rPr>
        <w:t>lived experience</w:t>
      </w:r>
      <w:r w:rsidRPr="00D91EDB">
        <w:t xml:space="preserve"> refer</w:t>
      </w:r>
      <w:r>
        <w:t xml:space="preserve">s to </w:t>
      </w:r>
      <w:r w:rsidRPr="00D91EDB">
        <w:t>the experience of people on who</w:t>
      </w:r>
      <w:r>
        <w:t>m</w:t>
      </w:r>
      <w:r w:rsidRPr="00D91EDB">
        <w:t xml:space="preserve"> a social justice issue, or combination of issues, has had a direct impact.</w:t>
      </w:r>
      <w:r>
        <w:t xml:space="preserve"> </w:t>
      </w:r>
      <w:r w:rsidR="001C517B">
        <w:t>T</w:t>
      </w:r>
      <w:r>
        <w:t xml:space="preserve">he term </w:t>
      </w:r>
      <w:r w:rsidRPr="00D91EDB">
        <w:rPr>
          <w:i/>
          <w:iCs/>
        </w:rPr>
        <w:t>lived expertise</w:t>
      </w:r>
      <w:r w:rsidRPr="00D91EDB">
        <w:t xml:space="preserve"> can be understood as the knowledge, insights, </w:t>
      </w:r>
      <w:proofErr w:type="gramStart"/>
      <w:r w:rsidRPr="00D91EDB">
        <w:t>understanding</w:t>
      </w:r>
      <w:proofErr w:type="gramEnd"/>
      <w:r w:rsidRPr="00D91EDB">
        <w:t xml:space="preserve"> and wisdom gathered through lived experience.</w:t>
      </w:r>
      <w:r>
        <w:rPr>
          <w:rStyle w:val="FootnoteReference"/>
          <w:sz w:val="19"/>
          <w:szCs w:val="19"/>
        </w:rPr>
        <w:footnoteReference w:id="8"/>
      </w:r>
      <w:r w:rsidR="00C84812">
        <w:t xml:space="preserve"> For the purposes of this paper, these terms are used to describe a lived experience of family violence.</w:t>
      </w:r>
      <w:r w:rsidR="00C84812">
        <w:rPr>
          <w:rStyle w:val="FootnoteReference"/>
        </w:rPr>
        <w:footnoteReference w:id="9"/>
      </w:r>
      <w:r w:rsidR="00C84812">
        <w:t xml:space="preserve"> </w:t>
      </w:r>
      <w:r w:rsidR="00FC18BF">
        <w:t xml:space="preserve">Safe and Equal recognises that </w:t>
      </w:r>
      <w:r w:rsidR="00FC18BF">
        <w:rPr>
          <w:lang w:val="en-US"/>
        </w:rPr>
        <w:t>lived</w:t>
      </w:r>
      <w:r w:rsidR="00F919DA">
        <w:rPr>
          <w:lang w:val="en-US"/>
        </w:rPr>
        <w:t xml:space="preserve"> experiences are intersectional and people will bring different insights gained through </w:t>
      </w:r>
      <w:r w:rsidR="00FC18BF">
        <w:rPr>
          <w:lang w:val="en-US"/>
        </w:rPr>
        <w:t xml:space="preserve">experiences of </w:t>
      </w:r>
      <w:r w:rsidR="00F919DA">
        <w:rPr>
          <w:lang w:val="en-US"/>
        </w:rPr>
        <w:t>overlapping systems of discrimination and oppressions</w:t>
      </w:r>
      <w:r w:rsidR="00A5035B">
        <w:rPr>
          <w:lang w:val="en-US"/>
        </w:rPr>
        <w:t>.</w:t>
      </w:r>
      <w:r w:rsidR="00BE0057">
        <w:rPr>
          <w:lang w:val="en-US"/>
        </w:rPr>
        <w:t xml:space="preserve"> Lived experiences of patricarchal violence are compounded by colonisation, racism and white supremacy, ableism, </w:t>
      </w:r>
      <w:proofErr w:type="gramStart"/>
      <w:r w:rsidR="00BE0057">
        <w:rPr>
          <w:lang w:val="en-US"/>
        </w:rPr>
        <w:t>homophobia</w:t>
      </w:r>
      <w:proofErr w:type="gramEnd"/>
      <w:r w:rsidR="00BE0057">
        <w:rPr>
          <w:lang w:val="en-US"/>
        </w:rPr>
        <w:t xml:space="preserve"> and transphobia, among others. </w:t>
      </w:r>
    </w:p>
    <w:p w14:paraId="0BF3E2C8" w14:textId="1D12DD56" w:rsidR="00812020" w:rsidRDefault="00A8584C" w:rsidP="005A23D6">
      <w:r w:rsidRPr="005A23D6">
        <w:lastRenderedPageBreak/>
        <w:t xml:space="preserve">For </w:t>
      </w:r>
      <w:r w:rsidR="00812020">
        <w:t>Aboriginal and Torres Strait Islander</w:t>
      </w:r>
      <w:r w:rsidRPr="005A23D6">
        <w:t xml:space="preserve"> </w:t>
      </w:r>
      <w:r w:rsidR="005A23D6" w:rsidRPr="005A23D6">
        <w:t>communities</w:t>
      </w:r>
      <w:r w:rsidRPr="005A23D6">
        <w:t xml:space="preserve">, </w:t>
      </w:r>
      <w:r w:rsidR="005A23D6" w:rsidRPr="005A23D6">
        <w:t xml:space="preserve">the </w:t>
      </w:r>
      <w:r w:rsidRPr="0015245F">
        <w:rPr>
          <w:i/>
          <w:iCs/>
        </w:rPr>
        <w:t>lived experience</w:t>
      </w:r>
      <w:r w:rsidRPr="005A23D6">
        <w:t xml:space="preserve"> of family violence</w:t>
      </w:r>
      <w:r w:rsidR="0015245F">
        <w:rPr>
          <w:rStyle w:val="FootnoteReference"/>
        </w:rPr>
        <w:footnoteReference w:id="10"/>
      </w:r>
      <w:r w:rsidRPr="005A23D6">
        <w:t xml:space="preserve"> must be foregrounded in the historical </w:t>
      </w:r>
      <w:r w:rsidR="005A23D6">
        <w:t xml:space="preserve">and continuing </w:t>
      </w:r>
      <w:r w:rsidRPr="005A23D6">
        <w:t>context of white colonisation and the</w:t>
      </w:r>
      <w:r w:rsidR="005A23D6" w:rsidRPr="005A23D6">
        <w:t xml:space="preserve"> </w:t>
      </w:r>
      <w:r w:rsidRPr="005A23D6">
        <w:t>resulting impacts</w:t>
      </w:r>
      <w:r w:rsidR="005A23D6" w:rsidRPr="005A23D6">
        <w:t xml:space="preserve"> of</w:t>
      </w:r>
      <w:r w:rsidRPr="005A23D6">
        <w:t xml:space="preserve"> </w:t>
      </w:r>
      <w:r w:rsidR="005A23D6">
        <w:t xml:space="preserve">displacement from Country, </w:t>
      </w:r>
      <w:r w:rsidRPr="005A23D6">
        <w:t xml:space="preserve">cultural dispossession, </w:t>
      </w:r>
      <w:r w:rsidR="005A23D6" w:rsidRPr="005A23D6">
        <w:t xml:space="preserve">systemic racism, and </w:t>
      </w:r>
      <w:r w:rsidR="005A23D6">
        <w:t>state-sanctioned</w:t>
      </w:r>
      <w:r w:rsidR="005A23D6" w:rsidRPr="005A23D6">
        <w:t xml:space="preserve"> disruption</w:t>
      </w:r>
      <w:r w:rsidRPr="005A23D6">
        <w:t xml:space="preserve"> of community kinship systems</w:t>
      </w:r>
      <w:r w:rsidR="005A23D6" w:rsidRPr="005A23D6">
        <w:t>.</w:t>
      </w:r>
      <w:r w:rsidR="00812020">
        <w:t xml:space="preserve"> Despite the ongoing impacts of colonisation, Aboriginal communities are strong in culture and Country, and have the solutions to shape self-determined futures.</w:t>
      </w:r>
      <w:r w:rsidR="00812020">
        <w:rPr>
          <w:rStyle w:val="FootnoteReference"/>
        </w:rPr>
        <w:footnoteReference w:id="11"/>
      </w:r>
      <w:r w:rsidR="00812020">
        <w:t xml:space="preserve">  </w:t>
      </w:r>
    </w:p>
    <w:p w14:paraId="2CED3409" w14:textId="0A3BB419" w:rsidR="0090040F" w:rsidRDefault="0090040F" w:rsidP="0090040F">
      <w:pPr>
        <w:jc w:val="both"/>
      </w:pPr>
      <w:r w:rsidRPr="007523F0">
        <w:t>The</w:t>
      </w:r>
      <w:r w:rsidR="00A36CDD">
        <w:t xml:space="preserve"> Victorian</w:t>
      </w:r>
      <w:r w:rsidRPr="007523F0">
        <w:t xml:space="preserve"> </w:t>
      </w:r>
      <w:r w:rsidRPr="007523F0">
        <w:rPr>
          <w:i/>
        </w:rPr>
        <w:t>Code of Practice: Principles and Standards for Specialist Family Violence Services for Victim-Survivors</w:t>
      </w:r>
      <w:r w:rsidRPr="007523F0">
        <w:t xml:space="preserve"> recognises the inclusion of lived experience as a fundamental element that underpins all work undertaken by the </w:t>
      </w:r>
      <w:r>
        <w:t xml:space="preserve">specialist family violence </w:t>
      </w:r>
      <w:r w:rsidRPr="007523F0">
        <w:t>sector</w:t>
      </w:r>
      <w:r w:rsidR="001C517B">
        <w:t>;</w:t>
      </w:r>
      <w:r w:rsidRPr="007523F0">
        <w:t xml:space="preserve"> a critical component of the specialist family violence praxis</w:t>
      </w:r>
      <w:r w:rsidR="001C517B">
        <w:t>;</w:t>
      </w:r>
      <w:r w:rsidRPr="007523F0">
        <w:t xml:space="preserve"> and a key indicator for quality governance and leadership.</w:t>
      </w:r>
      <w:r>
        <w:rPr>
          <w:rStyle w:val="FootnoteReference"/>
          <w:sz w:val="19"/>
          <w:szCs w:val="19"/>
        </w:rPr>
        <w:footnoteReference w:id="12"/>
      </w:r>
      <w:r>
        <w:t xml:space="preserve"> </w:t>
      </w:r>
    </w:p>
    <w:p w14:paraId="3973A11E" w14:textId="0FBA188E" w:rsidR="0090040F" w:rsidRPr="00063126" w:rsidRDefault="0090040F" w:rsidP="0090040F">
      <w:pPr>
        <w:jc w:val="both"/>
      </w:pPr>
      <w:r w:rsidRPr="007523F0">
        <w:t>There is increasing expectation from government and other authorities that client experience is reflected in the design, delivery and evaluation of services to ensure quality service provision and governance.</w:t>
      </w:r>
      <w:r w:rsidRPr="007523F0">
        <w:rPr>
          <w:rStyle w:val="FootnoteReference"/>
          <w:sz w:val="19"/>
          <w:szCs w:val="19"/>
        </w:rPr>
        <w:footnoteReference w:id="13"/>
      </w:r>
      <w:r w:rsidRPr="007523F0">
        <w:t xml:space="preserve"> </w:t>
      </w:r>
      <w:r w:rsidRPr="007523F0">
        <w:rPr>
          <w:rStyle w:val="FootnoteReference"/>
          <w:sz w:val="19"/>
          <w:szCs w:val="19"/>
        </w:rPr>
        <w:footnoteReference w:id="14"/>
      </w:r>
      <w:r w:rsidRPr="007523F0">
        <w:t xml:space="preserve"> One of the key messages from the Royal Commission into Family Violence was the need to embed the lived experiences of victim survivors in all aspects of the family violence system and responses to family violence.</w:t>
      </w:r>
      <w:r w:rsidRPr="007523F0">
        <w:rPr>
          <w:rStyle w:val="FootnoteReference"/>
          <w:sz w:val="19"/>
          <w:szCs w:val="19"/>
        </w:rPr>
        <w:footnoteReference w:id="15"/>
      </w:r>
      <w:r>
        <w:t xml:space="preserve"> </w:t>
      </w:r>
      <w:r w:rsidRPr="00063126">
        <w:t xml:space="preserve">Subsequent </w:t>
      </w:r>
      <w:r>
        <w:t>reporting</w:t>
      </w:r>
      <w:r w:rsidRPr="00063126">
        <w:t xml:space="preserve"> by the Family Violence Reform Implementation Monitor ha</w:t>
      </w:r>
      <w:r>
        <w:t>s</w:t>
      </w:r>
      <w:r w:rsidRPr="00063126">
        <w:t xml:space="preserve"> found that </w:t>
      </w:r>
      <w:r>
        <w:t xml:space="preserve">the </w:t>
      </w:r>
      <w:r w:rsidRPr="00063126">
        <w:t xml:space="preserve">government’s </w:t>
      </w:r>
      <w:r>
        <w:t>approach to embedding</w:t>
      </w:r>
      <w:r w:rsidRPr="00063126">
        <w:t xml:space="preserve"> lived </w:t>
      </w:r>
      <w:r w:rsidRPr="00063126">
        <w:lastRenderedPageBreak/>
        <w:t xml:space="preserve">experience has focused on the establishment of the Victim Survivor Advisory Council </w:t>
      </w:r>
      <w:r>
        <w:t>(VSAC)</w:t>
      </w:r>
      <w:r w:rsidRPr="00063126">
        <w:t>,</w:t>
      </w:r>
      <w:r>
        <w:rPr>
          <w:rStyle w:val="FootnoteReference"/>
          <w:sz w:val="19"/>
          <w:szCs w:val="19"/>
        </w:rPr>
        <w:footnoteReference w:id="16"/>
      </w:r>
      <w:r w:rsidRPr="00063126">
        <w:t xml:space="preserve"> and </w:t>
      </w:r>
      <w:r>
        <w:t xml:space="preserve">that </w:t>
      </w:r>
      <w:r w:rsidRPr="00063126">
        <w:t xml:space="preserve">more needs to be done to increase engagement with diverse voices and </w:t>
      </w:r>
      <w:r>
        <w:t>to</w:t>
      </w:r>
      <w:r w:rsidRPr="00063126">
        <w:t xml:space="preserve"> increase engagement with lived experience across the whole family violence system</w:t>
      </w:r>
      <w:r>
        <w:t>.</w:t>
      </w:r>
      <w:r>
        <w:rPr>
          <w:rStyle w:val="FootnoteReference"/>
          <w:sz w:val="19"/>
          <w:szCs w:val="19"/>
        </w:rPr>
        <w:footnoteReference w:id="17"/>
      </w:r>
    </w:p>
    <w:p w14:paraId="23F8C0D6" w14:textId="77777777" w:rsidR="0090040F" w:rsidRPr="007523F0" w:rsidRDefault="0090040F" w:rsidP="0090040F">
      <w:pPr>
        <w:jc w:val="both"/>
      </w:pPr>
      <w:r w:rsidRPr="007523F0">
        <w:t>In 2019 - 2020, The University of Melbourne and the WEAVERs (Women and their children who have Experienced Abuse and Violence: Researchers and advisors) developed the</w:t>
      </w:r>
      <w:r w:rsidRPr="00023F42">
        <w:rPr>
          <w:i/>
        </w:rPr>
        <w:t xml:space="preserve"> Family Violence Experts by Experience Framework</w:t>
      </w:r>
      <w:r w:rsidRPr="007523F0">
        <w:t xml:space="preserve"> to support </w:t>
      </w:r>
      <w:r>
        <w:t>best</w:t>
      </w:r>
      <w:r w:rsidRPr="007523F0">
        <w:t xml:space="preserve"> practice engagement with survivor advocates within the specialist family violence sector. This work was commissioned by Safe and Equal (formerly Domestic Violence Victoria), with funding </w:t>
      </w:r>
      <w:r>
        <w:t>from</w:t>
      </w:r>
      <w:r w:rsidRPr="007523F0">
        <w:t xml:space="preserve"> a coalition of philanthropic funders </w:t>
      </w:r>
      <w:r>
        <w:t>through</w:t>
      </w:r>
      <w:r w:rsidRPr="007523F0">
        <w:t xml:space="preserve"> the Family Violence Philanthropy Collaboration Project.</w:t>
      </w:r>
    </w:p>
    <w:p w14:paraId="190A896B" w14:textId="77777777" w:rsidR="0090040F" w:rsidRPr="007523F0" w:rsidRDefault="0090040F" w:rsidP="0090040F">
      <w:pPr>
        <w:jc w:val="both"/>
      </w:pPr>
      <w:r w:rsidRPr="007523F0">
        <w:t xml:space="preserve">The </w:t>
      </w:r>
      <w:r w:rsidRPr="00D26C38">
        <w:rPr>
          <w:i/>
          <w:iCs/>
        </w:rPr>
        <w:t>Family Violence</w:t>
      </w:r>
      <w:r>
        <w:t xml:space="preserve"> </w:t>
      </w:r>
      <w:r w:rsidRPr="00ED7A00">
        <w:rPr>
          <w:i/>
        </w:rPr>
        <w:t>Experts by Experience Framework</w:t>
      </w:r>
      <w:r w:rsidRPr="007523F0">
        <w:t xml:space="preserve"> identified that the role of lived experience in the sector is not consistently understood or valued, and </w:t>
      </w:r>
      <w:r>
        <w:t>that</w:t>
      </w:r>
      <w:r w:rsidRPr="007523F0">
        <w:t xml:space="preserve"> practitioners with lived experience can be reluctan</w:t>
      </w:r>
      <w:r>
        <w:t>t</w:t>
      </w:r>
      <w:r w:rsidRPr="007523F0">
        <w:t xml:space="preserve"> to disclose this in a professional context for fear of negative </w:t>
      </w:r>
      <w:r w:rsidRPr="00023F42">
        <w:t>consequences.</w:t>
      </w:r>
      <w:r>
        <w:rPr>
          <w:rStyle w:val="FootnoteReference"/>
          <w:sz w:val="19"/>
          <w:szCs w:val="19"/>
        </w:rPr>
        <w:footnoteReference w:id="18"/>
      </w:r>
      <w:r w:rsidRPr="007523F0">
        <w:t xml:space="preserve"> The research recommended further </w:t>
      </w:r>
      <w:r>
        <w:t xml:space="preserve">exploration of </w:t>
      </w:r>
      <w:r w:rsidRPr="007523F0">
        <w:t xml:space="preserve">how to harness the strengths and insights of the family violence workforce’s lived experience. </w:t>
      </w:r>
    </w:p>
    <w:p w14:paraId="44467FC6" w14:textId="77777777" w:rsidR="0090040F" w:rsidRPr="007523F0" w:rsidRDefault="0090040F" w:rsidP="0090040F">
      <w:pPr>
        <w:jc w:val="both"/>
      </w:pPr>
      <w:r w:rsidRPr="007523F0">
        <w:t xml:space="preserve">Safe and Equal is now working to embed the lived experienced of victim survivors within the peak and the specialist family violence service sector more broadly. This includes exploring the different forms of lived </w:t>
      </w:r>
      <w:r>
        <w:t>experience</w:t>
      </w:r>
      <w:r w:rsidRPr="007523F0">
        <w:t xml:space="preserve"> that exist in the sector and progressing discussions about how these come together to generate knowledge, </w:t>
      </w:r>
      <w:proofErr w:type="gramStart"/>
      <w:r w:rsidRPr="007523F0">
        <w:t>evidence</w:t>
      </w:r>
      <w:proofErr w:type="gramEnd"/>
      <w:r w:rsidRPr="007523F0">
        <w:t xml:space="preserve"> and practice. </w:t>
      </w:r>
    </w:p>
    <w:p w14:paraId="7F97D960" w14:textId="77777777" w:rsidR="008A6954" w:rsidRDefault="008A6954">
      <w:pPr>
        <w:rPr>
          <w:rFonts w:ascii="Headline Gothic ATF Round" w:eastAsiaTheme="majorEastAsia" w:hAnsi="Headline Gothic ATF Round" w:cstheme="majorBidi"/>
          <w:bCs/>
          <w:color w:val="auto"/>
          <w:sz w:val="36"/>
          <w:szCs w:val="28"/>
          <w:u w:val="single" w:color="33B9FF"/>
        </w:rPr>
      </w:pPr>
      <w:bookmarkStart w:id="18" w:name="_Toc107240074"/>
      <w:bookmarkStart w:id="19" w:name="_Toc107240120"/>
      <w:r>
        <w:br w:type="page"/>
      </w:r>
    </w:p>
    <w:p w14:paraId="5FA0A7B8" w14:textId="3410B260" w:rsidR="0090040F" w:rsidRDefault="0090040F" w:rsidP="0090040F">
      <w:pPr>
        <w:pStyle w:val="Heading1"/>
      </w:pPr>
      <w:r>
        <w:lastRenderedPageBreak/>
        <w:t>T</w:t>
      </w:r>
      <w:r w:rsidRPr="0040323B">
        <w:t xml:space="preserve">he </w:t>
      </w:r>
      <w:r w:rsidR="0037297D">
        <w:t>diversity</w:t>
      </w:r>
      <w:r w:rsidRPr="0040323B">
        <w:t xml:space="preserve"> of lived </w:t>
      </w:r>
      <w:proofErr w:type="gramStart"/>
      <w:r w:rsidRPr="0040323B">
        <w:t>experience</w:t>
      </w:r>
      <w:bookmarkEnd w:id="18"/>
      <w:bookmarkEnd w:id="19"/>
      <w:proofErr w:type="gramEnd"/>
      <w:r w:rsidRPr="0040323B">
        <w:t xml:space="preserve"> </w:t>
      </w:r>
    </w:p>
    <w:p w14:paraId="314F210D" w14:textId="7B656A44" w:rsidR="0090040F" w:rsidRPr="007523F0" w:rsidRDefault="0090040F" w:rsidP="0090040F">
      <w:pPr>
        <w:jc w:val="both"/>
      </w:pPr>
      <w:r w:rsidRPr="007523F0">
        <w:t xml:space="preserve">The </w:t>
      </w:r>
      <w:r w:rsidR="0087702C">
        <w:t xml:space="preserve">specialist family violence </w:t>
      </w:r>
      <w:r w:rsidRPr="007523F0">
        <w:t xml:space="preserve">sector works </w:t>
      </w:r>
      <w:r w:rsidRPr="005842FB">
        <w:t xml:space="preserve">from an </w:t>
      </w:r>
      <w:r>
        <w:t>i</w:t>
      </w:r>
      <w:r w:rsidRPr="005842FB">
        <w:t xml:space="preserve">ntersectional </w:t>
      </w:r>
      <w:r>
        <w:t>f</w:t>
      </w:r>
      <w:r w:rsidRPr="005842FB">
        <w:t xml:space="preserve">eminist </w:t>
      </w:r>
      <w:r>
        <w:t>f</w:t>
      </w:r>
      <w:r w:rsidRPr="005842FB">
        <w:t>ramework</w:t>
      </w:r>
      <w:r w:rsidRPr="005842FB">
        <w:rPr>
          <w:rStyle w:val="FootnoteReference"/>
          <w:sz w:val="19"/>
          <w:szCs w:val="19"/>
        </w:rPr>
        <w:footnoteReference w:id="19"/>
      </w:r>
      <w:r>
        <w:t>;</w:t>
      </w:r>
      <w:r w:rsidRPr="005842FB">
        <w:t xml:space="preserve"> not</w:t>
      </w:r>
      <w:r w:rsidRPr="007523F0">
        <w:t xml:space="preserve"> only to address individual experiences of violence but also to collectively transform the </w:t>
      </w:r>
      <w:r>
        <w:t>social context</w:t>
      </w:r>
      <w:r w:rsidRPr="007523F0">
        <w:t xml:space="preserve"> that make</w:t>
      </w:r>
      <w:r>
        <w:t>s</w:t>
      </w:r>
      <w:r w:rsidRPr="007523F0">
        <w:t xml:space="preserve"> violence possible in the first place</w:t>
      </w:r>
      <w:r w:rsidR="00480C40">
        <w:t>. This is achieved</w:t>
      </w:r>
      <w:r w:rsidRPr="007523F0">
        <w:t xml:space="preserve"> through primary prevention strategies, systemic advocacy, political reform, and social change campaigning. </w:t>
      </w:r>
      <w:r w:rsidRPr="007523F0">
        <w:rPr>
          <w:lang w:val="en-US"/>
        </w:rPr>
        <w:t xml:space="preserve">To be effective, prevention of and responses to family violence need to be informed by multiple forms of knowledge </w:t>
      </w:r>
      <w:r>
        <w:rPr>
          <w:lang w:val="en-US"/>
        </w:rPr>
        <w:t xml:space="preserve">– that is, empirical </w:t>
      </w:r>
      <w:r w:rsidRPr="007523F0">
        <w:rPr>
          <w:lang w:val="en-US"/>
        </w:rPr>
        <w:t xml:space="preserve">evidence, lived </w:t>
      </w:r>
      <w:r>
        <w:rPr>
          <w:lang w:val="en-US"/>
        </w:rPr>
        <w:t>experience</w:t>
      </w:r>
      <w:r w:rsidRPr="007523F0">
        <w:rPr>
          <w:lang w:val="en-US"/>
        </w:rPr>
        <w:t xml:space="preserve"> and practice expertise</w:t>
      </w:r>
      <w:r>
        <w:rPr>
          <w:lang w:val="en-US"/>
        </w:rPr>
        <w:t xml:space="preserve"> -</w:t>
      </w:r>
      <w:r w:rsidRPr="007523F0">
        <w:rPr>
          <w:lang w:val="en-US"/>
        </w:rPr>
        <w:t xml:space="preserve"> all of which are mutually beneficial and none more valuable, </w:t>
      </w:r>
      <w:proofErr w:type="gramStart"/>
      <w:r w:rsidRPr="007523F0">
        <w:rPr>
          <w:lang w:val="en-US"/>
        </w:rPr>
        <w:t>meaningful</w:t>
      </w:r>
      <w:proofErr w:type="gramEnd"/>
      <w:r>
        <w:rPr>
          <w:lang w:val="en-US"/>
        </w:rPr>
        <w:t xml:space="preserve"> or </w:t>
      </w:r>
      <w:r w:rsidRPr="007523F0">
        <w:rPr>
          <w:lang w:val="en-US"/>
        </w:rPr>
        <w:t>relevant than the others.</w:t>
      </w:r>
      <w:r w:rsidRPr="007523F0">
        <w:rPr>
          <w:rStyle w:val="FootnoteReference"/>
          <w:sz w:val="19"/>
          <w:szCs w:val="19"/>
          <w:lang w:val="en-US"/>
        </w:rPr>
        <w:footnoteReference w:id="20"/>
      </w:r>
    </w:p>
    <w:p w14:paraId="43B3B615" w14:textId="77777777" w:rsidR="0090040F" w:rsidRDefault="0090040F" w:rsidP="0090040F">
      <w:pPr>
        <w:jc w:val="both"/>
        <w:rPr>
          <w:lang w:val="en-US"/>
        </w:rPr>
      </w:pPr>
      <w:r w:rsidRPr="007523F0">
        <w:rPr>
          <w:lang w:val="en-US"/>
        </w:rPr>
        <w:t>Just as there are multiple ways to embed evidence in our work, or gain practice wisdom and experience, there are many ways that lived experience of family violence and of the service system can be harnessed and embedded into the work of the sector.</w:t>
      </w:r>
    </w:p>
    <w:p w14:paraId="605D0C9B" w14:textId="77777777" w:rsidR="0090040F" w:rsidRDefault="0090040F" w:rsidP="0090040F">
      <w:pPr>
        <w:pStyle w:val="Heading2"/>
        <w:rPr>
          <w:lang w:val="en-US"/>
        </w:rPr>
      </w:pPr>
      <w:bookmarkStart w:id="20" w:name="_Toc107240075"/>
      <w:bookmarkStart w:id="21" w:name="_Toc107240121"/>
      <w:r w:rsidRPr="00604849">
        <w:rPr>
          <w:lang w:val="en-US"/>
        </w:rPr>
        <w:t>Lived experience in the workforce</w:t>
      </w:r>
      <w:bookmarkEnd w:id="20"/>
      <w:bookmarkEnd w:id="21"/>
    </w:p>
    <w:p w14:paraId="6CB9935D" w14:textId="4B3FEFCF" w:rsidR="0090040F" w:rsidRPr="00633097" w:rsidRDefault="0090040F" w:rsidP="0090040F">
      <w:pPr>
        <w:jc w:val="both"/>
        <w:rPr>
          <w:lang w:val="en-US"/>
        </w:rPr>
      </w:pPr>
      <w:r w:rsidRPr="00633097">
        <w:rPr>
          <w:lang w:val="en-US"/>
        </w:rPr>
        <w:t>People with lived experiences of family violence bring their experience with them to this work every day</w:t>
      </w:r>
      <w:r w:rsidR="00480C40">
        <w:rPr>
          <w:lang w:val="en-US"/>
        </w:rPr>
        <w:t>:</w:t>
      </w:r>
      <w:r w:rsidRPr="00633097">
        <w:rPr>
          <w:lang w:val="en-US"/>
        </w:rPr>
        <w:t xml:space="preserve"> as practitioner</w:t>
      </w:r>
      <w:r>
        <w:rPr>
          <w:lang w:val="en-US"/>
        </w:rPr>
        <w:t>s</w:t>
      </w:r>
      <w:r w:rsidRPr="00633097">
        <w:rPr>
          <w:lang w:val="en-US"/>
        </w:rPr>
        <w:t>, leader</w:t>
      </w:r>
      <w:r>
        <w:rPr>
          <w:lang w:val="en-US"/>
        </w:rPr>
        <w:t>s</w:t>
      </w:r>
      <w:r w:rsidRPr="00633097">
        <w:rPr>
          <w:lang w:val="en-US"/>
        </w:rPr>
        <w:t>, advisor</w:t>
      </w:r>
      <w:r>
        <w:rPr>
          <w:lang w:val="en-US"/>
        </w:rPr>
        <w:t>s</w:t>
      </w:r>
      <w:r w:rsidRPr="00633097">
        <w:rPr>
          <w:lang w:val="en-US"/>
        </w:rPr>
        <w:t>, researcher</w:t>
      </w:r>
      <w:r>
        <w:rPr>
          <w:lang w:val="en-US"/>
        </w:rPr>
        <w:t>s</w:t>
      </w:r>
      <w:r w:rsidRPr="00633097">
        <w:rPr>
          <w:lang w:val="en-US"/>
        </w:rPr>
        <w:t xml:space="preserve">, </w:t>
      </w:r>
      <w:r>
        <w:rPr>
          <w:lang w:val="en-US"/>
        </w:rPr>
        <w:t xml:space="preserve">administrators, </w:t>
      </w:r>
      <w:r w:rsidR="002C326E">
        <w:rPr>
          <w:lang w:val="en-US"/>
        </w:rPr>
        <w:t xml:space="preserve">and in many other roles. </w:t>
      </w:r>
      <w:r w:rsidRPr="00633097">
        <w:rPr>
          <w:lang w:val="en-US"/>
        </w:rPr>
        <w:t>Their lived experience</w:t>
      </w:r>
      <w:r>
        <w:rPr>
          <w:lang w:val="en-US"/>
        </w:rPr>
        <w:t>, whether historical or current,</w:t>
      </w:r>
      <w:r w:rsidRPr="00633097">
        <w:rPr>
          <w:lang w:val="en-US"/>
        </w:rPr>
        <w:t xml:space="preserve"> informs and influences their knowledge and practice in both explicit and implicit ways. </w:t>
      </w:r>
    </w:p>
    <w:p w14:paraId="265736B2" w14:textId="06FA713A" w:rsidR="0090040F" w:rsidRPr="00633097" w:rsidRDefault="0090040F" w:rsidP="0090040F">
      <w:pPr>
        <w:jc w:val="both"/>
        <w:rPr>
          <w:rFonts w:cs="Calibri Light"/>
        </w:rPr>
      </w:pPr>
      <w:r w:rsidRPr="00633097">
        <w:t>In Australia, like other parts of the world, family violence specialisation grew out of the feminist movement, with a focus on women’s liberation from violence and control within patriarchal power structures. The sector is the result of grassroots efforts by women’s liberationists</w:t>
      </w:r>
      <w:r>
        <w:t>,</w:t>
      </w:r>
      <w:r w:rsidRPr="00633097">
        <w:rPr>
          <w:rFonts w:cs="Gotham Light"/>
        </w:rPr>
        <w:t xml:space="preserve"> many of whom had a personal experience of family violence </w:t>
      </w:r>
      <w:r w:rsidRPr="00633097">
        <w:t>and</w:t>
      </w:r>
      <w:r>
        <w:t xml:space="preserve"> were instrumental in</w:t>
      </w:r>
      <w:r w:rsidRPr="00633097">
        <w:t xml:space="preserve"> establish</w:t>
      </w:r>
      <w:r>
        <w:t>ing</w:t>
      </w:r>
      <w:r w:rsidRPr="00633097">
        <w:t xml:space="preserve"> the first refuges and support services for women and children.</w:t>
      </w:r>
      <w:r w:rsidRPr="00633097">
        <w:rPr>
          <w:rStyle w:val="FootnoteReference"/>
          <w:color w:val="17365D" w:themeColor="text2" w:themeShade="BF"/>
          <w:sz w:val="19"/>
          <w:szCs w:val="19"/>
        </w:rPr>
        <w:footnoteReference w:id="21"/>
      </w:r>
      <w:r w:rsidRPr="00633097">
        <w:t xml:space="preserve"> </w:t>
      </w:r>
    </w:p>
    <w:p w14:paraId="7ADA1151" w14:textId="2F851C5A" w:rsidR="0090040F" w:rsidRDefault="0090040F" w:rsidP="0090040F">
      <w:pPr>
        <w:jc w:val="both"/>
      </w:pPr>
      <w:r w:rsidRPr="00633097">
        <w:t>Over</w:t>
      </w:r>
      <w:r>
        <w:t xml:space="preserve"> </w:t>
      </w:r>
      <w:r w:rsidRPr="00633097">
        <w:t xml:space="preserve">time, the specialist family violence sector has professionalised from grassroots responses to a coordinated </w:t>
      </w:r>
      <w:r>
        <w:t xml:space="preserve">service </w:t>
      </w:r>
      <w:r w:rsidRPr="00633097">
        <w:t xml:space="preserve">system, with formal education and minimum qualification standards. The sector has </w:t>
      </w:r>
      <w:r w:rsidRPr="00F55E39">
        <w:t xml:space="preserve">proudly honed and retained the skills and expertise that makes family violence </w:t>
      </w:r>
      <w:r w:rsidRPr="00F55E39">
        <w:lastRenderedPageBreak/>
        <w:t xml:space="preserve">specialisation so unique and </w:t>
      </w:r>
      <w:r w:rsidRPr="00894896">
        <w:t xml:space="preserve">important. </w:t>
      </w:r>
      <w:r w:rsidR="00480C40">
        <w:t>However, t</w:t>
      </w:r>
      <w:r w:rsidRPr="00894896">
        <w:t>hrough this process of professionalisation, lived experience in the workforce has become less visible</w:t>
      </w:r>
      <w:r>
        <w:t>.</w:t>
      </w:r>
    </w:p>
    <w:p w14:paraId="1AD75BA5" w14:textId="4FBD124D" w:rsidR="0090040F" w:rsidRPr="005842FB" w:rsidRDefault="0090040F" w:rsidP="0090040F">
      <w:pPr>
        <w:jc w:val="both"/>
      </w:pPr>
      <w:r>
        <w:t xml:space="preserve">While lived experience is not a defining feature, it remains common amongst this qualified and professional workforce. </w:t>
      </w:r>
      <w:r w:rsidR="002C326E">
        <w:t xml:space="preserve">As </w:t>
      </w:r>
      <w:r w:rsidRPr="00894896">
        <w:t>lived experience is</w:t>
      </w:r>
      <w:r>
        <w:t xml:space="preserve"> </w:t>
      </w:r>
      <w:r w:rsidRPr="00894896">
        <w:t>n</w:t>
      </w:r>
      <w:r>
        <w:t>o</w:t>
      </w:r>
      <w:r w:rsidRPr="00894896">
        <w:t>t</w:t>
      </w:r>
      <w:r>
        <w:t xml:space="preserve"> critical or required to equip a professional to work in family violence, the fact that it exists within the sector is acknowledged and discussed inconsistently. For some working in the sector, there is even a sense that lived experience is devalued or stigmatised.</w:t>
      </w:r>
      <w:r>
        <w:rPr>
          <w:rStyle w:val="FootnoteReference"/>
          <w:sz w:val="19"/>
          <w:szCs w:val="19"/>
        </w:rPr>
        <w:footnoteReference w:id="22"/>
      </w:r>
      <w:r>
        <w:t xml:space="preserve"> </w:t>
      </w:r>
      <w:r w:rsidR="009059A8" w:rsidRPr="009059A8">
        <w:rPr>
          <w:rFonts w:cs="Arial"/>
          <w:sz w:val="21"/>
          <w:szCs w:val="21"/>
        </w:rPr>
        <w:t>P</w:t>
      </w:r>
      <w:r w:rsidR="009059A8">
        <w:rPr>
          <w:rFonts w:cs="Arial"/>
          <w:sz w:val="21"/>
          <w:szCs w:val="21"/>
        </w:rPr>
        <w:t xml:space="preserve">rofessionals with lived experience make </w:t>
      </w:r>
      <w:r w:rsidR="00E00C96">
        <w:rPr>
          <w:rFonts w:cs="Arial"/>
          <w:sz w:val="21"/>
          <w:szCs w:val="21"/>
        </w:rPr>
        <w:t xml:space="preserve">informed </w:t>
      </w:r>
      <w:r w:rsidR="009059A8">
        <w:rPr>
          <w:rFonts w:cs="Arial"/>
          <w:sz w:val="21"/>
          <w:szCs w:val="21"/>
        </w:rPr>
        <w:t xml:space="preserve">decisions about where, </w:t>
      </w:r>
      <w:proofErr w:type="gramStart"/>
      <w:r w:rsidR="009059A8">
        <w:rPr>
          <w:rFonts w:cs="Arial"/>
          <w:sz w:val="21"/>
          <w:szCs w:val="21"/>
        </w:rPr>
        <w:t>when</w:t>
      </w:r>
      <w:proofErr w:type="gramEnd"/>
      <w:r w:rsidR="009059A8">
        <w:rPr>
          <w:rFonts w:cs="Arial"/>
          <w:sz w:val="21"/>
          <w:szCs w:val="21"/>
        </w:rPr>
        <w:t xml:space="preserve"> and how much of their experience is safe to share, </w:t>
      </w:r>
      <w:r w:rsidR="00E00C96">
        <w:rPr>
          <w:rFonts w:cs="Arial"/>
          <w:sz w:val="21"/>
          <w:szCs w:val="21"/>
        </w:rPr>
        <w:t>balancing</w:t>
      </w:r>
      <w:r w:rsidR="009059A8">
        <w:rPr>
          <w:rFonts w:cs="Arial"/>
          <w:sz w:val="21"/>
          <w:szCs w:val="21"/>
        </w:rPr>
        <w:t xml:space="preserve"> </w:t>
      </w:r>
      <w:r w:rsidR="00E00C96">
        <w:rPr>
          <w:rFonts w:cs="Arial"/>
          <w:sz w:val="21"/>
          <w:szCs w:val="21"/>
        </w:rPr>
        <w:t>b</w:t>
      </w:r>
      <w:r w:rsidR="00C9492E">
        <w:rPr>
          <w:rFonts w:cs="Arial"/>
          <w:sz w:val="21"/>
          <w:szCs w:val="21"/>
        </w:rPr>
        <w:t>ring</w:t>
      </w:r>
      <w:r w:rsidR="00FB7BC6">
        <w:rPr>
          <w:rFonts w:cs="Arial"/>
          <w:sz w:val="21"/>
          <w:szCs w:val="21"/>
        </w:rPr>
        <w:t>ing</w:t>
      </w:r>
      <w:r w:rsidR="00C9492E">
        <w:rPr>
          <w:rFonts w:cs="Arial"/>
          <w:sz w:val="21"/>
          <w:szCs w:val="21"/>
        </w:rPr>
        <w:t xml:space="preserve"> their whole self to work </w:t>
      </w:r>
      <w:r w:rsidR="00E00C96">
        <w:rPr>
          <w:rFonts w:cs="Arial"/>
          <w:sz w:val="21"/>
          <w:szCs w:val="21"/>
        </w:rPr>
        <w:t xml:space="preserve">and not </w:t>
      </w:r>
      <w:r w:rsidR="009059A8">
        <w:rPr>
          <w:rFonts w:cs="Arial"/>
          <w:sz w:val="21"/>
          <w:szCs w:val="21"/>
        </w:rPr>
        <w:t xml:space="preserve">sharing ‘too much’ </w:t>
      </w:r>
      <w:r w:rsidR="00E00C96">
        <w:rPr>
          <w:rFonts w:cs="Arial"/>
          <w:sz w:val="21"/>
          <w:szCs w:val="21"/>
        </w:rPr>
        <w:t xml:space="preserve">for fear it may be interpreted as ‘unprofessional’. </w:t>
      </w:r>
      <w:r w:rsidRPr="00393587">
        <w:t>There is an opportunity to shift this to</w:t>
      </w:r>
      <w:r>
        <w:t xml:space="preserve"> more explicitly</w:t>
      </w:r>
      <w:r w:rsidRPr="00393587">
        <w:t xml:space="preserve"> </w:t>
      </w:r>
      <w:r>
        <w:t>acknowledge</w:t>
      </w:r>
      <w:r w:rsidRPr="00393587">
        <w:t xml:space="preserve"> that while lived experience is not essential to working in family violence, it does exist within the specialist workforce and</w:t>
      </w:r>
      <w:r>
        <w:t xml:space="preserve"> </w:t>
      </w:r>
      <w:r w:rsidRPr="00393587">
        <w:t xml:space="preserve">is a strength </w:t>
      </w:r>
      <w:r>
        <w:t xml:space="preserve">of the sector. </w:t>
      </w:r>
    </w:p>
    <w:p w14:paraId="66D4BD87" w14:textId="6481DDAE" w:rsidR="0020503F" w:rsidRPr="00393587" w:rsidRDefault="0090040F" w:rsidP="0090040F">
      <w:pPr>
        <w:jc w:val="both"/>
      </w:pPr>
      <w:r w:rsidRPr="00393587">
        <w:t xml:space="preserve">Broad and explicit recognition </w:t>
      </w:r>
      <w:r>
        <w:t>signals</w:t>
      </w:r>
      <w:r w:rsidRPr="00393587">
        <w:t xml:space="preserve"> that lived experience </w:t>
      </w:r>
      <w:r>
        <w:t xml:space="preserve">in our workforce </w:t>
      </w:r>
      <w:r w:rsidRPr="00393587">
        <w:t xml:space="preserve">is valued and </w:t>
      </w:r>
      <w:r>
        <w:t>meaningful. T</w:t>
      </w:r>
      <w:r w:rsidRPr="00393587">
        <w:t xml:space="preserve">his </w:t>
      </w:r>
      <w:r>
        <w:t xml:space="preserve">recognition </w:t>
      </w:r>
      <w:r w:rsidRPr="00393587">
        <w:t>can</w:t>
      </w:r>
      <w:r w:rsidR="0020503F">
        <w:t xml:space="preserve"> begin to</w:t>
      </w:r>
      <w:r w:rsidRPr="00393587">
        <w:t xml:space="preserve"> </w:t>
      </w:r>
      <w:r w:rsidR="0020503F">
        <w:t>build</w:t>
      </w:r>
      <w:r w:rsidRPr="00393587">
        <w:t xml:space="preserve"> </w:t>
      </w:r>
      <w:r w:rsidR="0020503F">
        <w:t xml:space="preserve">a </w:t>
      </w:r>
      <w:r w:rsidRPr="00393587">
        <w:t xml:space="preserve">workplace </w:t>
      </w:r>
      <w:r w:rsidR="0020503F">
        <w:t xml:space="preserve">culture that is welcoming of </w:t>
      </w:r>
      <w:r w:rsidRPr="00393587">
        <w:t>professionals who are also victim survivors</w:t>
      </w:r>
      <w:r>
        <w:t>, without requiring individuals to disclose their experience if they do not wish to.</w:t>
      </w:r>
      <w:r w:rsidRPr="00393587">
        <w:t xml:space="preserve"> This is part of resisting individualising the issue of family violence and shifting to collective understandings and action</w:t>
      </w:r>
      <w:r>
        <w:t>, w</w:t>
      </w:r>
      <w:r w:rsidRPr="00393587">
        <w:t>hile also fostering a space and an authorising environment for more explicit or visible engagement with different sources of lived experience</w:t>
      </w:r>
      <w:r>
        <w:t xml:space="preserve"> – such as that of clients and survivor advocates</w:t>
      </w:r>
      <w:r w:rsidRPr="00393587">
        <w:t xml:space="preserve">. </w:t>
      </w:r>
      <w:r w:rsidR="0020503F">
        <w:t xml:space="preserve">Recognition of workforce lived experience needs to be </w:t>
      </w:r>
      <w:r w:rsidR="00B30D5B">
        <w:t xml:space="preserve">reinforced </w:t>
      </w:r>
      <w:r w:rsidR="0020503F">
        <w:t xml:space="preserve">by appropriate infrastructure and industrial conditions </w:t>
      </w:r>
      <w:r w:rsidR="0020503F" w:rsidRPr="00E00C96">
        <w:rPr>
          <w:rFonts w:cs="Arial"/>
          <w:sz w:val="21"/>
          <w:szCs w:val="21"/>
        </w:rPr>
        <w:t xml:space="preserve">to support the safety and wellbeing of the workforce, including staff with lived experience. </w:t>
      </w:r>
      <w:r w:rsidR="00C9492E">
        <w:rPr>
          <w:rFonts w:cs="Arial"/>
          <w:sz w:val="21"/>
          <w:szCs w:val="21"/>
        </w:rPr>
        <w:t>Systems and structures must be put in place</w:t>
      </w:r>
      <w:r w:rsidR="00A5035B">
        <w:rPr>
          <w:rFonts w:cs="Arial"/>
          <w:sz w:val="21"/>
          <w:szCs w:val="21"/>
        </w:rPr>
        <w:t xml:space="preserve">, including </w:t>
      </w:r>
      <w:r w:rsidR="00B30D5B">
        <w:rPr>
          <w:rFonts w:cs="Arial"/>
          <w:sz w:val="21"/>
          <w:szCs w:val="21"/>
        </w:rPr>
        <w:t xml:space="preserve">accessible </w:t>
      </w:r>
      <w:r w:rsidR="0020503F" w:rsidRPr="00E00C96">
        <w:rPr>
          <w:rFonts w:cs="Arial"/>
          <w:sz w:val="21"/>
          <w:szCs w:val="21"/>
        </w:rPr>
        <w:t>recruitment</w:t>
      </w:r>
      <w:r w:rsidR="0020503F">
        <w:rPr>
          <w:rFonts w:cs="Arial"/>
          <w:sz w:val="21"/>
          <w:szCs w:val="21"/>
        </w:rPr>
        <w:t xml:space="preserve"> and </w:t>
      </w:r>
      <w:r w:rsidR="0020503F" w:rsidRPr="00E00C96">
        <w:rPr>
          <w:rFonts w:cs="Arial"/>
          <w:sz w:val="21"/>
          <w:szCs w:val="21"/>
        </w:rPr>
        <w:t>induction</w:t>
      </w:r>
      <w:r w:rsidR="0020503F">
        <w:rPr>
          <w:rFonts w:cs="Arial"/>
          <w:sz w:val="21"/>
          <w:szCs w:val="21"/>
        </w:rPr>
        <w:t xml:space="preserve"> processes</w:t>
      </w:r>
      <w:r w:rsidR="0020503F" w:rsidRPr="00E00C96">
        <w:rPr>
          <w:rFonts w:cs="Arial"/>
          <w:sz w:val="21"/>
          <w:szCs w:val="21"/>
        </w:rPr>
        <w:t xml:space="preserve">, </w:t>
      </w:r>
      <w:r w:rsidR="00B30D5B">
        <w:rPr>
          <w:rFonts w:cs="Arial"/>
          <w:sz w:val="21"/>
          <w:szCs w:val="21"/>
        </w:rPr>
        <w:t xml:space="preserve">appropriate </w:t>
      </w:r>
      <w:r w:rsidR="0020503F" w:rsidRPr="00E00C96">
        <w:rPr>
          <w:rFonts w:cs="Arial"/>
          <w:sz w:val="21"/>
          <w:szCs w:val="21"/>
        </w:rPr>
        <w:t>supervision structures</w:t>
      </w:r>
      <w:r w:rsidR="00B265AB">
        <w:rPr>
          <w:rFonts w:cs="Arial"/>
          <w:sz w:val="21"/>
          <w:szCs w:val="21"/>
        </w:rPr>
        <w:t>,</w:t>
      </w:r>
      <w:r w:rsidR="0020503F" w:rsidRPr="00E00C96">
        <w:rPr>
          <w:rFonts w:cs="Arial"/>
          <w:sz w:val="21"/>
          <w:szCs w:val="21"/>
        </w:rPr>
        <w:t xml:space="preserve"> and </w:t>
      </w:r>
      <w:r w:rsidR="00B265AB">
        <w:rPr>
          <w:rFonts w:cs="Arial"/>
          <w:sz w:val="21"/>
          <w:szCs w:val="21"/>
        </w:rPr>
        <w:t>supports</w:t>
      </w:r>
      <w:r w:rsidR="0020503F" w:rsidRPr="00E00C96">
        <w:rPr>
          <w:rFonts w:cs="Arial"/>
          <w:sz w:val="21"/>
          <w:szCs w:val="21"/>
        </w:rPr>
        <w:t xml:space="preserve"> including F</w:t>
      </w:r>
      <w:r w:rsidR="0020503F">
        <w:rPr>
          <w:rFonts w:cs="Arial"/>
          <w:sz w:val="21"/>
          <w:szCs w:val="21"/>
        </w:rPr>
        <w:t xml:space="preserve">amily </w:t>
      </w:r>
      <w:r w:rsidR="0020503F" w:rsidRPr="00E00C96">
        <w:rPr>
          <w:rFonts w:cs="Arial"/>
          <w:sz w:val="21"/>
          <w:szCs w:val="21"/>
        </w:rPr>
        <w:t>V</w:t>
      </w:r>
      <w:r w:rsidR="0020503F">
        <w:rPr>
          <w:rFonts w:cs="Arial"/>
          <w:sz w:val="21"/>
          <w:szCs w:val="21"/>
        </w:rPr>
        <w:t>iolence</w:t>
      </w:r>
      <w:r w:rsidR="0020503F" w:rsidRPr="00E00C96">
        <w:rPr>
          <w:rFonts w:cs="Arial"/>
          <w:sz w:val="21"/>
          <w:szCs w:val="21"/>
        </w:rPr>
        <w:t xml:space="preserve"> Leave and </w:t>
      </w:r>
      <w:r w:rsidR="00B30D5B">
        <w:rPr>
          <w:rFonts w:cs="Arial"/>
          <w:sz w:val="21"/>
          <w:szCs w:val="21"/>
        </w:rPr>
        <w:t xml:space="preserve">an </w:t>
      </w:r>
      <w:r w:rsidR="0020503F" w:rsidRPr="00E00C96">
        <w:rPr>
          <w:rFonts w:cs="Arial"/>
          <w:sz w:val="21"/>
          <w:szCs w:val="21"/>
        </w:rPr>
        <w:t xml:space="preserve">Employee Assistance Provider equipped to provide </w:t>
      </w:r>
      <w:r w:rsidR="0020503F">
        <w:rPr>
          <w:rFonts w:cs="Arial"/>
          <w:sz w:val="21"/>
          <w:szCs w:val="21"/>
        </w:rPr>
        <w:t>family violence</w:t>
      </w:r>
      <w:r w:rsidR="0020503F" w:rsidRPr="00E00C96">
        <w:rPr>
          <w:rFonts w:cs="Arial"/>
          <w:sz w:val="21"/>
          <w:szCs w:val="21"/>
        </w:rPr>
        <w:t xml:space="preserve"> counselling</w:t>
      </w:r>
      <w:r w:rsidR="00B30D5B">
        <w:rPr>
          <w:rFonts w:cs="Arial"/>
          <w:sz w:val="21"/>
          <w:szCs w:val="21"/>
        </w:rPr>
        <w:t xml:space="preserve">. </w:t>
      </w:r>
    </w:p>
    <w:p w14:paraId="7EFD45F3" w14:textId="77777777" w:rsidR="0090040F" w:rsidRDefault="0090040F" w:rsidP="0090040F">
      <w:pPr>
        <w:pStyle w:val="Heading2"/>
        <w:rPr>
          <w:lang w:val="en-US"/>
        </w:rPr>
      </w:pPr>
      <w:bookmarkStart w:id="22" w:name="_Toc107240076"/>
      <w:bookmarkStart w:id="23" w:name="_Toc107240122"/>
      <w:r w:rsidRPr="00762C0A">
        <w:rPr>
          <w:lang w:val="en-US"/>
        </w:rPr>
        <w:t>Lived experience of clients</w:t>
      </w:r>
      <w:bookmarkEnd w:id="22"/>
      <w:bookmarkEnd w:id="23"/>
    </w:p>
    <w:p w14:paraId="55717855" w14:textId="1BCDC45C" w:rsidR="0090040F" w:rsidRPr="001B2F81" w:rsidRDefault="0090040F" w:rsidP="0090040F">
      <w:pPr>
        <w:jc w:val="both"/>
        <w:rPr>
          <w:rFonts w:cs="Arial"/>
        </w:rPr>
      </w:pPr>
      <w:r w:rsidRPr="0090040F">
        <w:t>The lived experience of clients</w:t>
      </w:r>
      <w:r w:rsidR="00480C40">
        <w:t xml:space="preserve">, </w:t>
      </w:r>
      <w:r w:rsidR="00480C40" w:rsidRPr="0090040F">
        <w:t>often described as client voice</w:t>
      </w:r>
      <w:r w:rsidR="00480C40">
        <w:t>,</w:t>
      </w:r>
      <w:r w:rsidR="00480C40" w:rsidRPr="002C326E">
        <w:rPr>
          <w:vertAlign w:val="superscript"/>
        </w:rPr>
        <w:footnoteReference w:id="23"/>
      </w:r>
      <w:r w:rsidR="00480C40" w:rsidRPr="002C326E">
        <w:rPr>
          <w:vertAlign w:val="superscript"/>
        </w:rPr>
        <w:t xml:space="preserve"> </w:t>
      </w:r>
      <w:r w:rsidR="00480C40">
        <w:rPr>
          <w:vertAlign w:val="superscript"/>
        </w:rPr>
        <w:t xml:space="preserve"> </w:t>
      </w:r>
      <w:r w:rsidRPr="0090040F">
        <w:t>provides rich information about the efficacy of service</w:t>
      </w:r>
      <w:r w:rsidR="00D6492A">
        <w:t xml:space="preserve"> provision</w:t>
      </w:r>
      <w:r w:rsidRPr="0090040F">
        <w:t xml:space="preserve"> and is important for services to consider and learn from. </w:t>
      </w:r>
      <w:r w:rsidRPr="002C326E">
        <w:rPr>
          <w:vertAlign w:val="superscript"/>
        </w:rPr>
        <w:footnoteReference w:id="24"/>
      </w:r>
      <w:r w:rsidRPr="0090040F">
        <w:t xml:space="preserve">  Engaging with client voice includes any</w:t>
      </w:r>
      <w:r w:rsidRPr="001B2F81">
        <w:rPr>
          <w:rStyle w:val="cf01"/>
          <w:rFonts w:ascii="DM Sans" w:eastAsiaTheme="majorEastAsia" w:hAnsi="DM Sans"/>
          <w:sz w:val="19"/>
          <w:szCs w:val="19"/>
        </w:rPr>
        <w:t xml:space="preserve"> </w:t>
      </w:r>
      <w:r w:rsidRPr="001B2F81">
        <w:t xml:space="preserve">contact with a worker, </w:t>
      </w:r>
      <w:r>
        <w:t xml:space="preserve">through </w:t>
      </w:r>
      <w:r w:rsidRPr="001B2F81">
        <w:t xml:space="preserve">risk assessment and safety planning, case planning </w:t>
      </w:r>
      <w:r w:rsidRPr="0090040F">
        <w:t xml:space="preserve">discussions and records, as well as submitting complaints and providing feedback in direct service delivery. It also extends to organisational and systemic engagement </w:t>
      </w:r>
      <w:r w:rsidRPr="0090040F">
        <w:lastRenderedPageBreak/>
        <w:t>through client contributions to monitoring and evaluation, quality audits, service reviews or policy consultations</w:t>
      </w:r>
      <w:r w:rsidR="009657F1">
        <w:t>,</w:t>
      </w:r>
      <w:r w:rsidRPr="0090040F">
        <w:t xml:space="preserve"> and co-design activities to inform quality improvement, service improvement and system design.</w:t>
      </w:r>
      <w:r w:rsidRPr="002C326E">
        <w:rPr>
          <w:vertAlign w:val="superscript"/>
        </w:rPr>
        <w:footnoteReference w:id="25"/>
      </w:r>
      <w:r w:rsidRPr="002C326E">
        <w:rPr>
          <w:vertAlign w:val="superscript"/>
        </w:rPr>
        <w:t xml:space="preserve"> </w:t>
      </w:r>
    </w:p>
    <w:p w14:paraId="7D2234DC" w14:textId="471B1062" w:rsidR="0090040F" w:rsidRDefault="0090040F" w:rsidP="0090040F">
      <w:pPr>
        <w:jc w:val="both"/>
      </w:pPr>
      <w:r>
        <w:t xml:space="preserve">The </w:t>
      </w:r>
      <w:r w:rsidRPr="00647E6B">
        <w:t xml:space="preserve">governance processes and leadership of specialist family violence services must be accountable to </w:t>
      </w:r>
      <w:r>
        <w:t>clients</w:t>
      </w:r>
      <w:r w:rsidRPr="00647E6B">
        <w:t xml:space="preserve">. This is part of the ongoing development of specialist family violence </w:t>
      </w:r>
      <w:r w:rsidR="009657F1">
        <w:t>practice</w:t>
      </w:r>
      <w:r w:rsidRPr="00647E6B">
        <w:t>, which must always be informed by victim survivors’ own voice</w:t>
      </w:r>
      <w:r>
        <w:t>s</w:t>
      </w:r>
      <w:r w:rsidRPr="00647E6B">
        <w:t xml:space="preserve">, lived experiences, </w:t>
      </w:r>
      <w:proofErr w:type="gramStart"/>
      <w:r w:rsidRPr="00647E6B">
        <w:t>knowledge</w:t>
      </w:r>
      <w:proofErr w:type="gramEnd"/>
      <w:r w:rsidRPr="00647E6B">
        <w:t xml:space="preserve"> and expertise.</w:t>
      </w:r>
      <w:r>
        <w:rPr>
          <w:rStyle w:val="FootnoteReference"/>
          <w:sz w:val="19"/>
          <w:szCs w:val="19"/>
        </w:rPr>
        <w:footnoteReference w:id="26"/>
      </w:r>
    </w:p>
    <w:p w14:paraId="0EABFD0F" w14:textId="2373F42F" w:rsidR="000D6022" w:rsidRPr="00647E6B" w:rsidRDefault="000D6022" w:rsidP="00D6492A">
      <w:r>
        <w:t>Utilising client lived experience means specialist family violence services and practitioners can paint a collective picture of the many different experiences of and journeys through the system, including giving voice to the experiences of victim survivors who are not engaged further as survivor advocates.</w:t>
      </w:r>
    </w:p>
    <w:p w14:paraId="17FEFE61" w14:textId="77777777" w:rsidR="0090040F" w:rsidRDefault="0090040F" w:rsidP="0090040F">
      <w:pPr>
        <w:pStyle w:val="Heading2"/>
        <w:rPr>
          <w:lang w:val="en-US"/>
        </w:rPr>
      </w:pPr>
      <w:bookmarkStart w:id="24" w:name="_Toc107240077"/>
      <w:bookmarkStart w:id="25" w:name="_Toc107240123"/>
      <w:r w:rsidRPr="00762C0A">
        <w:rPr>
          <w:lang w:val="en-US"/>
        </w:rPr>
        <w:t>Lived experience of survivor advocates</w:t>
      </w:r>
      <w:bookmarkEnd w:id="24"/>
      <w:bookmarkEnd w:id="25"/>
    </w:p>
    <w:p w14:paraId="0EF34CA6" w14:textId="0620F93D" w:rsidR="00830696" w:rsidRDefault="0090040F" w:rsidP="0090040F">
      <w:pPr>
        <w:jc w:val="both"/>
      </w:pPr>
      <w:r w:rsidRPr="00D57AFF">
        <w:t xml:space="preserve">The expertise of survivor advocates is another </w:t>
      </w:r>
      <w:r>
        <w:t>form</w:t>
      </w:r>
      <w:r w:rsidRPr="00D57AFF">
        <w:t xml:space="preserve"> of lived experience which informs, </w:t>
      </w:r>
      <w:proofErr w:type="gramStart"/>
      <w:r w:rsidRPr="00D57AFF">
        <w:t>influences</w:t>
      </w:r>
      <w:proofErr w:type="gramEnd"/>
      <w:r w:rsidRPr="00D57AFF">
        <w:t xml:space="preserve"> and advances the work of the sector. Survivor advocates are people with lived experience of family violence </w:t>
      </w:r>
      <w:r>
        <w:t xml:space="preserve">who </w:t>
      </w:r>
      <w:r w:rsidRPr="00D57AFF">
        <w:t xml:space="preserve">are engaged in formal activities to influence policy </w:t>
      </w:r>
      <w:r w:rsidRPr="0090040F">
        <w:t xml:space="preserve">development, service planning and practice, and contribute to broader systems reform, social </w:t>
      </w:r>
      <w:proofErr w:type="gramStart"/>
      <w:r w:rsidRPr="0090040F">
        <w:t>change</w:t>
      </w:r>
      <w:proofErr w:type="gramEnd"/>
      <w:r w:rsidRPr="0090040F">
        <w:t xml:space="preserve"> and community awareness</w:t>
      </w:r>
      <w:r w:rsidRPr="00D57AFF">
        <w:t>.</w:t>
      </w:r>
      <w:r w:rsidR="00B265AB">
        <w:t xml:space="preserve"> This can exten</w:t>
      </w:r>
      <w:r w:rsidR="0067655B">
        <w:t>d</w:t>
      </w:r>
      <w:r w:rsidR="00B265AB">
        <w:t xml:space="preserve"> to people who have</w:t>
      </w:r>
      <w:r w:rsidR="00830696">
        <w:t xml:space="preserve"> experienced the grief and loss of losing</w:t>
      </w:r>
      <w:r w:rsidR="00B265AB">
        <w:t xml:space="preserve"> a family member or friend to family violence and </w:t>
      </w:r>
      <w:r w:rsidR="00FB7BC6">
        <w:t xml:space="preserve">wish to </w:t>
      </w:r>
      <w:r w:rsidR="00B265AB">
        <w:t xml:space="preserve">advocate for change. </w:t>
      </w:r>
      <w:r w:rsidR="00CE3BAF" w:rsidRPr="00D57AFF">
        <w:t>Th</w:t>
      </w:r>
      <w:r w:rsidR="00CE3BAF">
        <w:t>e</w:t>
      </w:r>
      <w:r w:rsidR="00CE3BAF" w:rsidRPr="00D57AFF">
        <w:t xml:space="preserve"> term </w:t>
      </w:r>
      <w:r w:rsidR="00FB7BC6">
        <w:t>‘</w:t>
      </w:r>
      <w:r w:rsidR="00CE3BAF" w:rsidRPr="00D57AFF">
        <w:t>survivor advoca</w:t>
      </w:r>
      <w:r w:rsidR="00CE3BAF">
        <w:t>te</w:t>
      </w:r>
      <w:r w:rsidR="00FB7BC6">
        <w:t>’</w:t>
      </w:r>
      <w:r w:rsidR="00CE3BAF">
        <w:t xml:space="preserve"> </w:t>
      </w:r>
      <w:r w:rsidR="00CE3BAF" w:rsidRPr="00D57AFF">
        <w:t xml:space="preserve">is commonly </w:t>
      </w:r>
      <w:r w:rsidR="00CE3BAF">
        <w:t xml:space="preserve">used within </w:t>
      </w:r>
      <w:r w:rsidR="00CE3BAF" w:rsidRPr="00D57AFF">
        <w:t>the family violence sector</w:t>
      </w:r>
      <w:r w:rsidR="00CE3BAF" w:rsidRPr="00D57AFF">
        <w:rPr>
          <w:rStyle w:val="FootnoteReference"/>
          <w:sz w:val="19"/>
          <w:szCs w:val="19"/>
        </w:rPr>
        <w:footnoteReference w:id="27"/>
      </w:r>
      <w:r w:rsidR="00CE3BAF" w:rsidRPr="00D57AFF">
        <w:t xml:space="preserve"> and in the </w:t>
      </w:r>
      <w:r w:rsidR="00CE3BAF" w:rsidRPr="007F1F32">
        <w:rPr>
          <w:i/>
          <w:iCs/>
        </w:rPr>
        <w:t>Family Violence Experts by Experience Framework</w:t>
      </w:r>
      <w:r w:rsidR="00CE3BAF" w:rsidRPr="00D57AFF">
        <w:t xml:space="preserve">. </w:t>
      </w:r>
      <w:r w:rsidRPr="00D57AFF">
        <w:t xml:space="preserve"> </w:t>
      </w:r>
    </w:p>
    <w:p w14:paraId="2350CD75" w14:textId="77777777" w:rsidR="00006082" w:rsidRDefault="00B62ABC" w:rsidP="0090040F">
      <w:pPr>
        <w:jc w:val="both"/>
      </w:pPr>
      <w:r w:rsidRPr="0090040F">
        <w:t xml:space="preserve">Importantly, survivor advocates can provide input not only through responding to proposed plans or approaches, but also through leading and imagining different and innovative prevention and practice approaches. </w:t>
      </w:r>
      <w:r w:rsidR="00282427" w:rsidRPr="00BD11D2">
        <w:t xml:space="preserve">Survivor advocates are collaborators of the </w:t>
      </w:r>
      <w:r w:rsidR="00282427">
        <w:t xml:space="preserve">specialist </w:t>
      </w:r>
      <w:r w:rsidR="00282427" w:rsidRPr="00BD11D2">
        <w:t xml:space="preserve">sector in </w:t>
      </w:r>
      <w:r w:rsidR="00282427">
        <w:t xml:space="preserve">our </w:t>
      </w:r>
      <w:r w:rsidR="00282427" w:rsidRPr="00BD11D2">
        <w:lastRenderedPageBreak/>
        <w:t xml:space="preserve">efforts to hold the broader system to account, as well as contributing to identifying gaps and service </w:t>
      </w:r>
      <w:r w:rsidR="00282427" w:rsidRPr="0067655B">
        <w:t xml:space="preserve">improvements within our family violence services. </w:t>
      </w:r>
    </w:p>
    <w:p w14:paraId="6EB30859" w14:textId="4C5C4729" w:rsidR="00282427" w:rsidRPr="008A65F2" w:rsidRDefault="0067655B" w:rsidP="009D6B0D">
      <w:pPr>
        <w:jc w:val="both"/>
        <w:rPr>
          <w:rStyle w:val="normaltextrun"/>
          <w:rFonts w:cs="Arial"/>
          <w:sz w:val="21"/>
          <w:szCs w:val="21"/>
        </w:rPr>
      </w:pPr>
      <w:r w:rsidRPr="0067655B">
        <w:rPr>
          <w:rFonts w:cs="Arial"/>
        </w:rPr>
        <w:t>Survivor advocates</w:t>
      </w:r>
      <w:r w:rsidR="00CE3BAF" w:rsidRPr="0067655B">
        <w:rPr>
          <w:rFonts w:cs="Arial"/>
        </w:rPr>
        <w:t xml:space="preserve"> that are advocating from within or on behalf of an organisation </w:t>
      </w:r>
      <w:r>
        <w:rPr>
          <w:rFonts w:cs="Arial"/>
        </w:rPr>
        <w:t xml:space="preserve">are both advocating </w:t>
      </w:r>
      <w:r w:rsidR="00B224BA">
        <w:rPr>
          <w:rFonts w:cs="Arial"/>
        </w:rPr>
        <w:t>alongside</w:t>
      </w:r>
      <w:r w:rsidR="0062785F">
        <w:rPr>
          <w:rFonts w:cs="Arial"/>
        </w:rPr>
        <w:t xml:space="preserve"> </w:t>
      </w:r>
      <w:r>
        <w:rPr>
          <w:rFonts w:cs="Arial"/>
        </w:rPr>
        <w:t>and against a system</w:t>
      </w:r>
      <w:r w:rsidR="00A5035B">
        <w:rPr>
          <w:rFonts w:cs="Arial"/>
        </w:rPr>
        <w:t>. T</w:t>
      </w:r>
      <w:r>
        <w:rPr>
          <w:rFonts w:cs="Arial"/>
        </w:rPr>
        <w:t xml:space="preserve">his can present a tension </w:t>
      </w:r>
      <w:r w:rsidR="0062785F">
        <w:rPr>
          <w:rFonts w:cs="Arial"/>
        </w:rPr>
        <w:t xml:space="preserve">with survivor advocates balancing relationships, influence and speaking their truth. </w:t>
      </w:r>
      <w:r w:rsidR="00E1058D">
        <w:rPr>
          <w:rFonts w:cs="Arial"/>
        </w:rPr>
        <w:t xml:space="preserve">Through the course of their work and advocacy, it is common for survivor advocates to </w:t>
      </w:r>
      <w:r w:rsidR="00E1058D" w:rsidRPr="00B224BA">
        <w:rPr>
          <w:rFonts w:cs="Arial"/>
          <w:sz w:val="21"/>
          <w:szCs w:val="21"/>
        </w:rPr>
        <w:t xml:space="preserve">receive disclosures from others. </w:t>
      </w:r>
      <w:r w:rsidR="00E1058D">
        <w:rPr>
          <w:rFonts w:cs="Arial"/>
          <w:sz w:val="21"/>
          <w:szCs w:val="21"/>
        </w:rPr>
        <w:t xml:space="preserve">This can be difficult to hold, and family violence services have </w:t>
      </w:r>
      <w:r w:rsidR="00006082">
        <w:rPr>
          <w:rFonts w:cs="Arial"/>
          <w:sz w:val="21"/>
          <w:szCs w:val="21"/>
        </w:rPr>
        <w:t xml:space="preserve">a </w:t>
      </w:r>
      <w:r w:rsidR="00E1058D">
        <w:rPr>
          <w:rFonts w:cs="Arial"/>
          <w:sz w:val="21"/>
          <w:szCs w:val="21"/>
        </w:rPr>
        <w:t xml:space="preserve">responsibility to </w:t>
      </w:r>
      <w:r w:rsidR="00E1058D" w:rsidRPr="00B224BA">
        <w:rPr>
          <w:rFonts w:cs="Arial"/>
          <w:sz w:val="21"/>
          <w:szCs w:val="21"/>
        </w:rPr>
        <w:t xml:space="preserve">ensure advocates are </w:t>
      </w:r>
      <w:r w:rsidR="008A65F2">
        <w:rPr>
          <w:rFonts w:cs="Arial"/>
          <w:sz w:val="21"/>
          <w:szCs w:val="21"/>
        </w:rPr>
        <w:t xml:space="preserve">provided with </w:t>
      </w:r>
      <w:r w:rsidR="00E1058D" w:rsidRPr="00B224BA">
        <w:rPr>
          <w:rFonts w:cs="Arial"/>
          <w:sz w:val="21"/>
          <w:szCs w:val="21"/>
        </w:rPr>
        <w:t>adequate</w:t>
      </w:r>
      <w:r w:rsidR="008A65F2">
        <w:rPr>
          <w:rFonts w:cs="Arial"/>
          <w:sz w:val="21"/>
          <w:szCs w:val="21"/>
        </w:rPr>
        <w:t xml:space="preserve"> </w:t>
      </w:r>
      <w:r w:rsidR="00E1058D" w:rsidRPr="00B224BA">
        <w:rPr>
          <w:rFonts w:cs="Arial"/>
          <w:sz w:val="21"/>
          <w:szCs w:val="21"/>
        </w:rPr>
        <w:t>support</w:t>
      </w:r>
      <w:r w:rsidR="008A65F2">
        <w:rPr>
          <w:rFonts w:cs="Arial"/>
          <w:sz w:val="21"/>
          <w:szCs w:val="21"/>
        </w:rPr>
        <w:t xml:space="preserve"> and debr</w:t>
      </w:r>
      <w:r w:rsidR="009D6B0D">
        <w:rPr>
          <w:rFonts w:cs="Arial"/>
          <w:sz w:val="21"/>
          <w:szCs w:val="21"/>
        </w:rPr>
        <w:t>iefing.</w:t>
      </w:r>
      <w:r w:rsidR="00FB7BC6">
        <w:rPr>
          <w:rFonts w:cs="Arial"/>
          <w:sz w:val="21"/>
          <w:szCs w:val="21"/>
        </w:rPr>
        <w:t xml:space="preserve"> </w:t>
      </w:r>
      <w:r w:rsidR="0090040F" w:rsidRPr="0090040F">
        <w:t xml:space="preserve">To date, there have been some outstanding initiatives within the sector to support and amplify survivor advocacy through formal mechanisms, though resourcing and sustainability continues to be a prevailing issue. </w:t>
      </w:r>
      <w:r w:rsidR="000D6022">
        <w:t>Initiatives have</w:t>
      </w:r>
      <w:r w:rsidR="0090040F" w:rsidRPr="0090040F">
        <w:t xml:space="preserve"> included media advocacy programs, victim survivor advisory groups, project reference groups, policy consultation and engagement as consultants, among other approaches.</w:t>
      </w:r>
      <w:r w:rsidR="0090040F" w:rsidRPr="002C326E">
        <w:rPr>
          <w:vertAlign w:val="superscript"/>
        </w:rPr>
        <w:footnoteReference w:id="28"/>
      </w:r>
      <w:r w:rsidR="0090040F" w:rsidRPr="00D57AFF">
        <w:rPr>
          <w:rStyle w:val="normaltextrun"/>
          <w:rFonts w:cs="Calibri"/>
          <w:color w:val="000000"/>
          <w:sz w:val="19"/>
          <w:szCs w:val="19"/>
          <w:shd w:val="clear" w:color="auto" w:fill="FFFFFF"/>
        </w:rPr>
        <w:t xml:space="preserve"> </w:t>
      </w:r>
    </w:p>
    <w:p w14:paraId="37971689" w14:textId="25AC7B9B" w:rsidR="00B224BA" w:rsidRPr="00B224BA" w:rsidRDefault="00282427" w:rsidP="0090040F">
      <w:pPr>
        <w:jc w:val="both"/>
        <w:rPr>
          <w:rStyle w:val="normaltextrun"/>
        </w:rPr>
      </w:pPr>
      <w:r>
        <w:t>Survivor advocates,</w:t>
      </w:r>
      <w:r w:rsidRPr="00D57AFF">
        <w:t xml:space="preserve"> both as individuals and collectives, </w:t>
      </w:r>
      <w:r>
        <w:t xml:space="preserve">also organise and undertake </w:t>
      </w:r>
      <w:r w:rsidRPr="00D57AFF">
        <w:t>advocacy activities independent of any single organisation or sector</w:t>
      </w:r>
      <w:r>
        <w:t>,</w:t>
      </w:r>
      <w:r w:rsidRPr="00D57AFF">
        <w:t xml:space="preserve"> through </w:t>
      </w:r>
      <w:r>
        <w:t>strategically</w:t>
      </w:r>
      <w:r w:rsidRPr="00D57AFF">
        <w:t xml:space="preserve"> leveraging</w:t>
      </w:r>
      <w:r>
        <w:t xml:space="preserve"> </w:t>
      </w:r>
      <w:r w:rsidRPr="00D57AFF">
        <w:t>networks, news media, social media</w:t>
      </w:r>
      <w:r w:rsidR="00FB7BC6">
        <w:t>,</w:t>
      </w:r>
      <w:r w:rsidRPr="00D57AFF">
        <w:t xml:space="preserve"> and coalition building. </w:t>
      </w:r>
    </w:p>
    <w:p w14:paraId="1C8D772D" w14:textId="26C233B4" w:rsidR="0090040F" w:rsidRPr="00D57AFF" w:rsidRDefault="0090040F" w:rsidP="0090040F">
      <w:pPr>
        <w:jc w:val="both"/>
        <w:rPr>
          <w:shd w:val="clear" w:color="auto" w:fill="FFFFFF"/>
        </w:rPr>
      </w:pPr>
      <w:r w:rsidRPr="0090040F">
        <w:t xml:space="preserve">There is no </w:t>
      </w:r>
      <w:r w:rsidR="000D6022">
        <w:t>single</w:t>
      </w:r>
      <w:r w:rsidR="000D6022" w:rsidRPr="0090040F">
        <w:t xml:space="preserve"> </w:t>
      </w:r>
      <w:r w:rsidRPr="0090040F">
        <w:t>way</w:t>
      </w:r>
      <w:r w:rsidR="00830696">
        <w:t xml:space="preserve"> for specialist</w:t>
      </w:r>
      <w:r w:rsidRPr="0090040F">
        <w:t xml:space="preserve"> </w:t>
      </w:r>
      <w:r w:rsidR="00830696">
        <w:t xml:space="preserve">family violence services </w:t>
      </w:r>
      <w:r w:rsidRPr="0090040F">
        <w:t xml:space="preserve">to enable or engage with survivor advocacy. The most appropriate approach will depend on the type of activity in focus, and level of participation and resourcing available. Engaging advocates in even seemingly small projects can have invaluable impact and be aligned to best practice principles of the </w:t>
      </w:r>
      <w:r w:rsidRPr="00D6492A">
        <w:rPr>
          <w:i/>
          <w:iCs/>
        </w:rPr>
        <w:t>Family Violence Experts by Experience Framework</w:t>
      </w:r>
      <w:r w:rsidRPr="0090040F">
        <w:t>.</w:t>
      </w:r>
      <w:r w:rsidRPr="00D57AFF">
        <w:rPr>
          <w:rStyle w:val="normaltextrun"/>
          <w:rFonts w:cs="Calibri"/>
          <w:color w:val="000000"/>
          <w:sz w:val="19"/>
          <w:szCs w:val="19"/>
          <w:shd w:val="clear" w:color="auto" w:fill="FFFFFF"/>
        </w:rPr>
        <w:t xml:space="preserve"> </w:t>
      </w:r>
    </w:p>
    <w:p w14:paraId="092E2E46" w14:textId="77777777" w:rsidR="0090040F" w:rsidRDefault="0090040F" w:rsidP="0090040F">
      <w:pPr>
        <w:pStyle w:val="Heading1"/>
        <w:rPr>
          <w:lang w:eastAsia="en-AU"/>
        </w:rPr>
      </w:pPr>
      <w:bookmarkStart w:id="26" w:name="_Toc107240078"/>
      <w:bookmarkStart w:id="27" w:name="_Toc107240124"/>
      <w:r>
        <w:rPr>
          <w:lang w:eastAsia="en-AU"/>
        </w:rPr>
        <w:t>Key considerations for progressing this work</w:t>
      </w:r>
      <w:bookmarkEnd w:id="26"/>
      <w:bookmarkEnd w:id="27"/>
    </w:p>
    <w:p w14:paraId="02252D45" w14:textId="08B70990" w:rsidR="0090040F" w:rsidRPr="00BD407A" w:rsidRDefault="0090040F" w:rsidP="0090040F">
      <w:pPr>
        <w:jc w:val="both"/>
        <w:rPr>
          <w:sz w:val="19"/>
          <w:szCs w:val="19"/>
        </w:rPr>
      </w:pPr>
      <w:r w:rsidRPr="00C36D8D">
        <w:t xml:space="preserve">Each source of lived experience is distinct and comes with a different position on issues and level of access to </w:t>
      </w:r>
      <w:r w:rsidR="008A4E25" w:rsidRPr="00C36D8D">
        <w:t xml:space="preserve">social </w:t>
      </w:r>
      <w:r w:rsidRPr="00C36D8D">
        <w:t xml:space="preserve">power. </w:t>
      </w:r>
      <w:r w:rsidR="00110EBE" w:rsidRPr="00C36D8D">
        <w:t>Social p</w:t>
      </w:r>
      <w:r w:rsidR="00CF72E4" w:rsidRPr="00C36D8D">
        <w:t>ower can b</w:t>
      </w:r>
      <w:r w:rsidR="00110EBE" w:rsidRPr="00C36D8D">
        <w:t xml:space="preserve">e understood as being attributed through </w:t>
      </w:r>
      <w:r w:rsidR="00CF72E4" w:rsidRPr="00C36D8D">
        <w:t>structural</w:t>
      </w:r>
      <w:r w:rsidR="00110EBE" w:rsidRPr="00C36D8D">
        <w:t xml:space="preserve"> or physical characteristics</w:t>
      </w:r>
      <w:r w:rsidR="00CF72E4" w:rsidRPr="00C36D8D">
        <w:t>,</w:t>
      </w:r>
      <w:r w:rsidR="00110EBE" w:rsidRPr="00C36D8D">
        <w:t xml:space="preserve"> </w:t>
      </w:r>
      <w:r w:rsidR="00FA4447" w:rsidRPr="00C36D8D">
        <w:t>from which</w:t>
      </w:r>
      <w:r w:rsidR="00110EBE" w:rsidRPr="00C36D8D">
        <w:t xml:space="preserve"> </w:t>
      </w:r>
      <w:r w:rsidR="00CF72E4" w:rsidRPr="00C36D8D">
        <w:t>societal systems assign meaning in a way that privileges people with certain identities or experiences at the expense or oppression of another social group. This could include formal education, socioeconomic class background, current economic situation, level of employment or hierarchy within an organisational structure; it can be gender, sex, sexual orientation</w:t>
      </w:r>
      <w:r w:rsidR="00110EBE" w:rsidRPr="00C36D8D">
        <w:t xml:space="preserve">, height, </w:t>
      </w:r>
      <w:r w:rsidR="00C36D8D" w:rsidRPr="00C36D8D">
        <w:t>weight,</w:t>
      </w:r>
      <w:r w:rsidR="00110EBE" w:rsidRPr="00C36D8D">
        <w:t xml:space="preserve"> and</w:t>
      </w:r>
      <w:r w:rsidR="0035352B" w:rsidRPr="00C36D8D">
        <w:t xml:space="preserve"> </w:t>
      </w:r>
      <w:r w:rsidR="00110EBE" w:rsidRPr="00C36D8D">
        <w:t>skin colour. Social power is contextual, that is</w:t>
      </w:r>
      <w:r w:rsidR="000615AF">
        <w:t>,</w:t>
      </w:r>
      <w:r w:rsidR="00110EBE" w:rsidRPr="00C36D8D">
        <w:t xml:space="preserve"> it can change depending on the </w:t>
      </w:r>
      <w:r w:rsidR="008A4E25" w:rsidRPr="00C36D8D">
        <w:t>environment</w:t>
      </w:r>
      <w:r w:rsidR="00110EBE" w:rsidRPr="00C36D8D">
        <w:t xml:space="preserve"> and relies on external hierarchies. </w:t>
      </w:r>
      <w:r w:rsidR="000615AF">
        <w:t>Conversely,</w:t>
      </w:r>
      <w:r w:rsidR="000615AF" w:rsidRPr="00C36D8D">
        <w:t xml:space="preserve"> </w:t>
      </w:r>
      <w:r w:rsidR="00D8429B" w:rsidRPr="00C36D8D">
        <w:t>personal power i</w:t>
      </w:r>
      <w:r w:rsidR="000615AF">
        <w:t>s</w:t>
      </w:r>
      <w:r w:rsidR="00D8429B" w:rsidRPr="00C36D8D">
        <w:t xml:space="preserve"> internal and developed through </w:t>
      </w:r>
      <w:r w:rsidR="00BD407A" w:rsidRPr="00C36D8D">
        <w:t xml:space="preserve">an awareness of </w:t>
      </w:r>
      <w:r w:rsidR="00D8429B" w:rsidRPr="00C36D8D">
        <w:t>self and</w:t>
      </w:r>
      <w:r w:rsidR="00BD407A" w:rsidRPr="00C36D8D">
        <w:t xml:space="preserve"> is</w:t>
      </w:r>
      <w:r w:rsidR="00D8429B" w:rsidRPr="00C36D8D">
        <w:t xml:space="preserve"> independent from societal culture.</w:t>
      </w:r>
      <w:r w:rsidR="00D8429B" w:rsidRPr="00BD407A">
        <w:t xml:space="preserve"> </w:t>
      </w:r>
    </w:p>
    <w:p w14:paraId="674658E6" w14:textId="21B797D6" w:rsidR="0090040F" w:rsidRDefault="0090040F" w:rsidP="0090040F">
      <w:pPr>
        <w:jc w:val="both"/>
      </w:pPr>
      <w:r w:rsidRPr="00BD407A">
        <w:lastRenderedPageBreak/>
        <w:t>Someone speaking at the table as a client holds a different subject position to that of a survivor</w:t>
      </w:r>
      <w:r>
        <w:t xml:space="preserve"> advocate or</w:t>
      </w:r>
      <w:r w:rsidRPr="00F7420A">
        <w:t xml:space="preserve"> service provider. </w:t>
      </w:r>
      <w:r>
        <w:t xml:space="preserve">Similarly, a survivor advocate holds a different </w:t>
      </w:r>
      <w:r w:rsidR="00C36D8D">
        <w:t xml:space="preserve">subject </w:t>
      </w:r>
      <w:r>
        <w:t>position to a service provider. For this reason,</w:t>
      </w:r>
      <w:r w:rsidRPr="00F7420A">
        <w:t xml:space="preserve"> we must not conflate </w:t>
      </w:r>
      <w:r>
        <w:t xml:space="preserve">different sources of lived experience as representative of each other. </w:t>
      </w:r>
      <w:r w:rsidR="00A607C8">
        <w:t>We must also acknowledge and recognise that an individual’s lived experience can exist across these sources – for example, a person may currently be accessing support through a family violence service, whilst also working in the sector, and/or advocating.</w:t>
      </w:r>
    </w:p>
    <w:p w14:paraId="10CD6F8A" w14:textId="70F69674" w:rsidR="0090040F" w:rsidRDefault="002D4368" w:rsidP="0090040F">
      <w:pPr>
        <w:jc w:val="both"/>
      </w:pPr>
      <w:r>
        <w:t>It</w:t>
      </w:r>
      <w:r w:rsidR="0090040F" w:rsidRPr="00F7420A">
        <w:t xml:space="preserve"> is important </w:t>
      </w:r>
      <w:r w:rsidR="0090040F">
        <w:t xml:space="preserve">to </w:t>
      </w:r>
      <w:r w:rsidR="0090040F" w:rsidRPr="00F7420A">
        <w:t>identify and</w:t>
      </w:r>
      <w:r w:rsidR="0090040F">
        <w:t xml:space="preserve"> </w:t>
      </w:r>
      <w:r w:rsidR="0090040F" w:rsidRPr="00F7420A">
        <w:t xml:space="preserve">address power imbalances. </w:t>
      </w:r>
      <w:r w:rsidR="0090040F" w:rsidRPr="005939E0">
        <w:t>Unexamined power dynamics can uphold structural hierarchies and marginalisation, undermine rights and safety, and reproduce control over victim</w:t>
      </w:r>
      <w:r>
        <w:t xml:space="preserve"> </w:t>
      </w:r>
      <w:r w:rsidR="0090040F" w:rsidRPr="005939E0">
        <w:t xml:space="preserve">survivors’ lives in a way that </w:t>
      </w:r>
      <w:r w:rsidR="0090040F">
        <w:t xml:space="preserve">can be </w:t>
      </w:r>
      <w:proofErr w:type="gramStart"/>
      <w:r w:rsidR="0090040F">
        <w:t>similar</w:t>
      </w:r>
      <w:r w:rsidR="0090040F" w:rsidRPr="005939E0">
        <w:t xml:space="preserve"> to</w:t>
      </w:r>
      <w:proofErr w:type="gramEnd"/>
      <w:r w:rsidR="0090040F" w:rsidRPr="005939E0">
        <w:t xml:space="preserve"> family violence. </w:t>
      </w:r>
      <w:r w:rsidR="000615AF">
        <w:t>Equally</w:t>
      </w:r>
      <w:r w:rsidR="0090040F" w:rsidRPr="005939E0">
        <w:t xml:space="preserve">, power can be positive and transformative. </w:t>
      </w:r>
      <w:r>
        <w:t>Utilising the intersectional feminist approach of</w:t>
      </w:r>
      <w:r w:rsidR="0090040F" w:rsidRPr="005939E0">
        <w:t xml:space="preserve"> ‘power with’ can meaningfully support </w:t>
      </w:r>
      <w:r w:rsidR="0090040F">
        <w:t>people with lived experience</w:t>
      </w:r>
      <w:r w:rsidR="0090040F" w:rsidRPr="005939E0">
        <w:t xml:space="preserve"> to experience their own empowerment and uphold dignity and control over their lives.</w:t>
      </w:r>
      <w:r w:rsidR="0090040F">
        <w:t xml:space="preserve"> </w:t>
      </w:r>
    </w:p>
    <w:p w14:paraId="343CAE8A" w14:textId="22B3669D" w:rsidR="0090040F" w:rsidRPr="008A6954" w:rsidRDefault="0090040F" w:rsidP="0090040F">
      <w:pPr>
        <w:jc w:val="both"/>
      </w:pPr>
      <w:r w:rsidRPr="008A6954">
        <w:t xml:space="preserve">As we work to </w:t>
      </w:r>
      <w:r w:rsidR="009D6B0D" w:rsidRPr="008A6954">
        <w:t>embed lived experience more explicitly</w:t>
      </w:r>
      <w:r w:rsidRPr="008A6954">
        <w:t xml:space="preserve"> within the family violence system, some sector representatives have raised concerns about creating or reinforcing a hierarchy of expertise – where some forms of knowledge are seen as more important or valuable than others. This suggests that lived experience, evidence and practice expertise are necessarily discrete or mutually exclusive forms of knowledge, and that empowering one must come at the expense of another. </w:t>
      </w:r>
    </w:p>
    <w:p w14:paraId="623CACC7" w14:textId="4B463307" w:rsidR="00300CF4" w:rsidRPr="008A6954" w:rsidRDefault="0090040F" w:rsidP="009D6B0D">
      <w:pPr>
        <w:jc w:val="both"/>
        <w:rPr>
          <w:rFonts w:cs="Arial"/>
        </w:rPr>
      </w:pPr>
      <w:r w:rsidRPr="008A6954">
        <w:t>However, the concept of ‘power with’ can be applied in this context to meaningfully embed all forms of lived experience in all parts of the system. Co-production</w:t>
      </w:r>
      <w:r w:rsidRPr="008A6954">
        <w:rPr>
          <w:rStyle w:val="FootnoteReference"/>
        </w:rPr>
        <w:footnoteReference w:id="29"/>
      </w:r>
      <w:r w:rsidRPr="008A6954">
        <w:t xml:space="preserve"> is a way to distribute power more evenly, giving those with historically less power</w:t>
      </w:r>
      <w:r w:rsidR="000615AF" w:rsidRPr="008A6954">
        <w:t xml:space="preserve"> - </w:t>
      </w:r>
      <w:r w:rsidRPr="008A6954">
        <w:t>in this case clients and survivor advocate</w:t>
      </w:r>
      <w:r w:rsidR="000615AF" w:rsidRPr="008A6954">
        <w:t xml:space="preserve">s - </w:t>
      </w:r>
      <w:r w:rsidRPr="008A6954">
        <w:t>more opportunity to lead and contribute to decision making.</w:t>
      </w:r>
      <w:r w:rsidR="009D6B0D" w:rsidRPr="008A6954">
        <w:t xml:space="preserve"> </w:t>
      </w:r>
      <w:r w:rsidR="00C44579" w:rsidRPr="008A6954">
        <w:t>This</w:t>
      </w:r>
      <w:r w:rsidR="009D6B0D" w:rsidRPr="008A6954">
        <w:t xml:space="preserve"> requires a commitment to </w:t>
      </w:r>
      <w:r w:rsidR="009D6B0D" w:rsidRPr="008A6954">
        <w:rPr>
          <w:rFonts w:cs="Arial"/>
        </w:rPr>
        <w:t xml:space="preserve">coming to the work without preconceived ideas, </w:t>
      </w:r>
      <w:proofErr w:type="gramStart"/>
      <w:r w:rsidR="009D6B0D" w:rsidRPr="008A6954">
        <w:rPr>
          <w:rFonts w:cs="Arial"/>
        </w:rPr>
        <w:t>assumptions</w:t>
      </w:r>
      <w:proofErr w:type="gramEnd"/>
      <w:r w:rsidR="009D6B0D" w:rsidRPr="008A6954">
        <w:rPr>
          <w:rFonts w:cs="Arial"/>
        </w:rPr>
        <w:t xml:space="preserve"> or solutions. Instead, we need to remain </w:t>
      </w:r>
      <w:r w:rsidR="00300CF4" w:rsidRPr="008A6954">
        <w:rPr>
          <w:rFonts w:cs="Arial"/>
        </w:rPr>
        <w:t>open to</w:t>
      </w:r>
      <w:r w:rsidR="009D6B0D" w:rsidRPr="008A6954">
        <w:rPr>
          <w:rFonts w:cs="Arial"/>
        </w:rPr>
        <w:t xml:space="preserve"> radically listen</w:t>
      </w:r>
      <w:r w:rsidR="000615AF" w:rsidRPr="008A6954">
        <w:rPr>
          <w:rFonts w:cs="Arial"/>
        </w:rPr>
        <w:t>,</w:t>
      </w:r>
      <w:r w:rsidR="009D6B0D" w:rsidRPr="008A6954">
        <w:rPr>
          <w:rFonts w:cs="Arial"/>
        </w:rPr>
        <w:t xml:space="preserve"> </w:t>
      </w:r>
      <w:r w:rsidR="00300CF4" w:rsidRPr="008A6954">
        <w:rPr>
          <w:rFonts w:cs="Arial"/>
        </w:rPr>
        <w:t>which requires a suspension of judgement, curiosity to understand</w:t>
      </w:r>
      <w:r w:rsidR="000615AF" w:rsidRPr="008A6954">
        <w:rPr>
          <w:rFonts w:cs="Arial"/>
        </w:rPr>
        <w:t>,</w:t>
      </w:r>
      <w:r w:rsidR="00300CF4" w:rsidRPr="008A6954">
        <w:rPr>
          <w:rFonts w:cs="Arial"/>
        </w:rPr>
        <w:t xml:space="preserve"> and </w:t>
      </w:r>
      <w:r w:rsidR="00A5035B" w:rsidRPr="008A6954">
        <w:rPr>
          <w:rFonts w:cs="Arial"/>
        </w:rPr>
        <w:t xml:space="preserve">a </w:t>
      </w:r>
      <w:r w:rsidR="00300CF4" w:rsidRPr="008A6954">
        <w:rPr>
          <w:rFonts w:cs="Arial"/>
        </w:rPr>
        <w:t>willingness to act and truly centre lived expertise</w:t>
      </w:r>
      <w:r w:rsidR="00300CF4" w:rsidRPr="008A6954">
        <w:rPr>
          <w:rFonts w:cs="Arial"/>
          <w:i/>
          <w:iCs/>
        </w:rPr>
        <w:t>.</w:t>
      </w:r>
      <w:r w:rsidR="00300CF4" w:rsidRPr="008A6954">
        <w:rPr>
          <w:rStyle w:val="FootnoteReference"/>
          <w:rFonts w:cs="Arial"/>
          <w:i/>
          <w:iCs/>
        </w:rPr>
        <w:footnoteReference w:id="30"/>
      </w:r>
    </w:p>
    <w:p w14:paraId="2C757469" w14:textId="7D79022F" w:rsidR="00A5014E" w:rsidRPr="008A6954" w:rsidRDefault="00A5014E" w:rsidP="0090040F">
      <w:pPr>
        <w:jc w:val="both"/>
      </w:pPr>
      <w:r w:rsidRPr="008A6954">
        <w:t xml:space="preserve">Additionally, there is a need to build pathways for people with lived experience of family violence and the services system to </w:t>
      </w:r>
      <w:r w:rsidR="000615AF" w:rsidRPr="008A6954">
        <w:t xml:space="preserve">access </w:t>
      </w:r>
      <w:r w:rsidR="00E01EC7" w:rsidRPr="008A6954">
        <w:t xml:space="preserve">paid opportunities in the sector. The </w:t>
      </w:r>
      <w:r w:rsidRPr="008A6954">
        <w:t xml:space="preserve">family violence sector is </w:t>
      </w:r>
      <w:r w:rsidR="007E58A5" w:rsidRPr="008A6954">
        <w:t xml:space="preserve">experiencing strain and stress with increasing demand and complexity, </w:t>
      </w:r>
      <w:r w:rsidR="005669BA" w:rsidRPr="008A6954">
        <w:t xml:space="preserve">and </w:t>
      </w:r>
      <w:r w:rsidR="007E58A5" w:rsidRPr="008A6954">
        <w:t xml:space="preserve">without adequate resourcing </w:t>
      </w:r>
      <w:r w:rsidR="005669BA" w:rsidRPr="008A6954">
        <w:t xml:space="preserve">this is impacting </w:t>
      </w:r>
      <w:r w:rsidR="007E58A5" w:rsidRPr="008A6954">
        <w:t xml:space="preserve">on workforce retention. </w:t>
      </w:r>
      <w:r w:rsidRPr="008A6954">
        <w:t xml:space="preserve">There is an opportunity to </w:t>
      </w:r>
      <w:r w:rsidR="00E01EC7" w:rsidRPr="008A6954">
        <w:t>attract</w:t>
      </w:r>
      <w:r w:rsidRPr="008A6954">
        <w:t xml:space="preserve"> and retain </w:t>
      </w:r>
      <w:r w:rsidR="00E01EC7" w:rsidRPr="008A6954">
        <w:t xml:space="preserve">a </w:t>
      </w:r>
      <w:r w:rsidRPr="008A6954">
        <w:t>skilled workforce</w:t>
      </w:r>
      <w:r w:rsidR="00E01EC7" w:rsidRPr="008A6954">
        <w:t xml:space="preserve"> that is</w:t>
      </w:r>
      <w:r w:rsidRPr="008A6954">
        <w:t xml:space="preserve"> representative of the community</w:t>
      </w:r>
      <w:r w:rsidR="00E01EC7" w:rsidRPr="008A6954">
        <w:t xml:space="preserve"> through removing barriers for people with lived experience. The</w:t>
      </w:r>
      <w:r w:rsidR="005669BA" w:rsidRPr="008A6954">
        <w:t>re</w:t>
      </w:r>
      <w:r w:rsidR="00E01EC7" w:rsidRPr="008A6954">
        <w:t xml:space="preserve"> is also a </w:t>
      </w:r>
      <w:r w:rsidR="00E01EC7" w:rsidRPr="008A6954">
        <w:rPr>
          <w:rFonts w:cs="Arial"/>
        </w:rPr>
        <w:t xml:space="preserve">need to foster intentional and supported pathways for </w:t>
      </w:r>
      <w:r w:rsidR="00E01EC7" w:rsidRPr="008A6954">
        <w:rPr>
          <w:rFonts w:cs="Arial"/>
        </w:rPr>
        <w:lastRenderedPageBreak/>
        <w:t xml:space="preserve">victim survivors </w:t>
      </w:r>
      <w:r w:rsidR="006660B8" w:rsidRPr="008A6954">
        <w:rPr>
          <w:rFonts w:cs="Arial"/>
        </w:rPr>
        <w:t xml:space="preserve">to step </w:t>
      </w:r>
      <w:r w:rsidR="00E01EC7" w:rsidRPr="008A6954">
        <w:rPr>
          <w:rFonts w:cs="Arial"/>
        </w:rPr>
        <w:t>from contributing to client voice into advocacy and the workforce</w:t>
      </w:r>
      <w:r w:rsidR="006660B8" w:rsidRPr="008A6954">
        <w:rPr>
          <w:rFonts w:cs="Arial"/>
        </w:rPr>
        <w:t>, noting that this is n</w:t>
      </w:r>
      <w:r w:rsidR="00E01EC7" w:rsidRPr="008A6954">
        <w:rPr>
          <w:rFonts w:cs="Arial"/>
        </w:rPr>
        <w:t xml:space="preserve">ot necessarily </w:t>
      </w:r>
      <w:r w:rsidR="006660B8" w:rsidRPr="008A6954">
        <w:rPr>
          <w:rFonts w:cs="Arial"/>
        </w:rPr>
        <w:t>a linear pathway</w:t>
      </w:r>
      <w:r w:rsidR="00E01EC7" w:rsidRPr="008A6954">
        <w:rPr>
          <w:rFonts w:cs="Arial"/>
        </w:rPr>
        <w:t>.</w:t>
      </w:r>
    </w:p>
    <w:p w14:paraId="69E54238" w14:textId="77777777" w:rsidR="0090040F" w:rsidRPr="007951BF" w:rsidRDefault="0090040F" w:rsidP="0090040F">
      <w:pPr>
        <w:pStyle w:val="Heading1"/>
      </w:pPr>
      <w:bookmarkStart w:id="28" w:name="_Toc107240079"/>
      <w:bookmarkStart w:id="29" w:name="_Toc107240125"/>
      <w:r w:rsidRPr="009A7583">
        <w:t>Conclusion</w:t>
      </w:r>
      <w:bookmarkEnd w:id="28"/>
      <w:bookmarkEnd w:id="29"/>
      <w:r w:rsidRPr="007951BF">
        <w:t xml:space="preserve"> </w:t>
      </w:r>
    </w:p>
    <w:p w14:paraId="43DE8E01" w14:textId="56AAF133" w:rsidR="0090040F" w:rsidRPr="008A6954" w:rsidRDefault="005025A5" w:rsidP="0090040F">
      <w:pPr>
        <w:jc w:val="both"/>
        <w:rPr>
          <w:lang w:val="en-US"/>
        </w:rPr>
      </w:pPr>
      <w:r w:rsidRPr="008A6954">
        <w:rPr>
          <w:lang w:val="en-US"/>
        </w:rPr>
        <w:t xml:space="preserve">There exist multiple ways for the lived experiences and expertise of victim survivors of family violence to be embedded and drive the work of the sector. </w:t>
      </w:r>
      <w:r w:rsidR="0090040F" w:rsidRPr="008A6954">
        <w:t>Each source</w:t>
      </w:r>
      <w:r w:rsidR="002D4368" w:rsidRPr="008A6954">
        <w:t>,</w:t>
      </w:r>
      <w:r w:rsidRPr="008A6954">
        <w:t xml:space="preserve"> </w:t>
      </w:r>
      <w:r w:rsidR="009A7583" w:rsidRPr="008A6954">
        <w:t xml:space="preserve">whether through the </w:t>
      </w:r>
      <w:r w:rsidR="0090040F" w:rsidRPr="008A6954">
        <w:t xml:space="preserve">workforce, client voice, </w:t>
      </w:r>
      <w:r w:rsidR="009A7583" w:rsidRPr="008A6954">
        <w:t xml:space="preserve">or </w:t>
      </w:r>
      <w:r w:rsidR="0090040F" w:rsidRPr="008A6954">
        <w:t>survivor advocacy, is mutually beneficial, reinforcing, and valuable. No source undermines or overrides the others. No source is sufficient to meet our broader objectives of ensuring responses to family violence are effective, inclusive, and safe; and ultimately ending family violence</w:t>
      </w:r>
      <w:r w:rsidR="009A7583" w:rsidRPr="008A6954">
        <w:t xml:space="preserve">, </w:t>
      </w:r>
      <w:r w:rsidR="0090040F" w:rsidRPr="008A6954">
        <w:t xml:space="preserve">on its own. A combination of all sources of lived experience is necessary. </w:t>
      </w:r>
      <w:r w:rsidR="00467CCE" w:rsidRPr="008A6954">
        <w:t xml:space="preserve">The sector now has a role in applying this approach and beginning to demonstrate how </w:t>
      </w:r>
      <w:r w:rsidR="00467CCE" w:rsidRPr="008A6954">
        <w:rPr>
          <w:rFonts w:cs="Arial"/>
        </w:rPr>
        <w:t>to meaningfully integrate lived expertise, empirical evidence and practice expertise into our practice, policy</w:t>
      </w:r>
      <w:r w:rsidR="005669BA" w:rsidRPr="008A6954">
        <w:rPr>
          <w:rFonts w:cs="Arial"/>
        </w:rPr>
        <w:t>,</w:t>
      </w:r>
      <w:r w:rsidR="00467CCE" w:rsidRPr="008A6954">
        <w:rPr>
          <w:rFonts w:cs="Arial"/>
        </w:rPr>
        <w:t xml:space="preserve"> and advocacy. </w:t>
      </w:r>
    </w:p>
    <w:p w14:paraId="388F1E5A" w14:textId="43C88915" w:rsidR="009A7583" w:rsidRPr="008A6954" w:rsidRDefault="0090040F" w:rsidP="00D76236">
      <w:pPr>
        <w:jc w:val="both"/>
      </w:pPr>
      <w:r w:rsidRPr="008A6954">
        <w:t>As a sector, we have an opportunity to acknowledge and articulate the lived experience which exists within the workforce, while also strengthening the formal pathways for embedding client voices and increasing best practice engagement with survivor advocates in the work. These are interrelated sources of lived experience, and one cannot succeed without the other.</w:t>
      </w:r>
    </w:p>
    <w:sectPr w:rsidR="009A7583" w:rsidRPr="008A6954" w:rsidSect="008A6954">
      <w:pgSz w:w="11900" w:h="16820"/>
      <w:pgMar w:top="1440" w:right="1080" w:bottom="1843" w:left="108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5B94" w14:textId="77777777" w:rsidR="007231F6" w:rsidRDefault="007231F6" w:rsidP="00E02509">
      <w:pPr>
        <w:spacing w:after="0" w:line="240" w:lineRule="auto"/>
      </w:pPr>
      <w:r>
        <w:separator/>
      </w:r>
    </w:p>
  </w:endnote>
  <w:endnote w:type="continuationSeparator" w:id="0">
    <w:p w14:paraId="48213AAA" w14:textId="77777777" w:rsidR="007231F6" w:rsidRDefault="007231F6" w:rsidP="00E02509">
      <w:pPr>
        <w:spacing w:after="0" w:line="240" w:lineRule="auto"/>
      </w:pPr>
      <w:r>
        <w:continuationSeparator/>
      </w:r>
    </w:p>
  </w:endnote>
  <w:endnote w:type="continuationNotice" w:id="1">
    <w:p w14:paraId="17675A79" w14:textId="77777777" w:rsidR="007231F6" w:rsidRDefault="00723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altName w:val="Calibri"/>
    <w:panose1 w:val="00000000000000000000"/>
    <w:charset w:val="00"/>
    <w:family w:val="auto"/>
    <w:pitch w:val="variable"/>
    <w:sig w:usb0="8000002F" w:usb1="5000205B" w:usb2="00000000" w:usb3="00000000" w:csb0="00000093" w:csb1="00000000"/>
  </w:font>
  <w:font w:name="Headline Gothic ATF Round">
    <w:panose1 w:val="020F05060302020405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 Book">
    <w:charset w:val="00"/>
    <w:family w:val="auto"/>
    <w:pitch w:val="variable"/>
    <w:sig w:usb0="800000AF" w:usb1="5000204A" w:usb2="00000000" w:usb3="00000000" w:csb0="0000009B" w:csb1="00000000"/>
  </w:font>
  <w:font w:name="Gotham Ligh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2404" w14:textId="77777777" w:rsidR="00F15436" w:rsidRPr="002F6EF1" w:rsidRDefault="002F6EF1">
    <w:pPr>
      <w:pStyle w:val="Footer"/>
    </w:pPr>
    <w:r w:rsidRPr="002F6EF1">
      <w:rPr>
        <w:noProof/>
        <w:lang w:val="en-US"/>
      </w:rPr>
      <mc:AlternateContent>
        <mc:Choice Requires="wps">
          <w:drawing>
            <wp:anchor distT="0" distB="0" distL="114300" distR="114300" simplePos="0" relativeHeight="251657216" behindDoc="1" locked="0" layoutInCell="1" allowOverlap="1" wp14:anchorId="38DB7D46" wp14:editId="600F33B3">
              <wp:simplePos x="0" y="0"/>
              <wp:positionH relativeFrom="margin">
                <wp:align>left</wp:align>
              </wp:positionH>
              <wp:positionV relativeFrom="paragraph">
                <wp:posOffset>-267970</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33B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76911A2" id="Straight Connector 227"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1.1pt" to="4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" strokecolor="#33b9ff" strokeweight="2.25pt">
              <w10:wrap anchorx="margin"/>
            </v:line>
          </w:pict>
        </mc:Fallback>
      </mc:AlternateContent>
    </w:r>
    <w:r w:rsidRPr="002F6EF1">
      <w:rPr>
        <w:noProof/>
        <w:lang w:val="en-US"/>
      </w:rPr>
      <mc:AlternateContent>
        <mc:Choice Requires="wps">
          <w:drawing>
            <wp:anchor distT="0" distB="0" distL="114300" distR="114300" simplePos="0" relativeHeight="251656192" behindDoc="1" locked="0" layoutInCell="1" allowOverlap="1" wp14:anchorId="5BD20BF8" wp14:editId="24221CC9">
              <wp:simplePos x="0" y="0"/>
              <wp:positionH relativeFrom="page">
                <wp:posOffset>144780</wp:posOffset>
              </wp:positionH>
              <wp:positionV relativeFrom="paragraph">
                <wp:posOffset>-632460</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6BD2" w14:textId="34B31B68" w:rsidR="002F6EF1" w:rsidRPr="004A796B" w:rsidRDefault="002F6EF1" w:rsidP="004A796B">
                          <w:pPr>
                            <w:spacing w:before="120" w:after="0"/>
                            <w:ind w:left="709"/>
                            <w:rPr>
                              <w:b/>
                              <w:bCs/>
                              <w:sz w:val="16"/>
                              <w:szCs w:val="16"/>
                            </w:rPr>
                          </w:pPr>
                          <w:r w:rsidRPr="004A796B">
                            <w:rPr>
                              <w:b/>
                              <w:bCs/>
                              <w:sz w:val="16"/>
                              <w:szCs w:val="16"/>
                            </w:rPr>
                            <w:fldChar w:fldCharType="begin"/>
                          </w:r>
                          <w:r w:rsidRPr="004A796B">
                            <w:rPr>
                              <w:b/>
                              <w:bCs/>
                              <w:sz w:val="16"/>
                              <w:szCs w:val="16"/>
                            </w:rPr>
                            <w:instrText xml:space="preserve"> PAGE   \* MERGEFORMAT </w:instrText>
                          </w:r>
                          <w:r w:rsidRPr="004A796B">
                            <w:rPr>
                              <w:b/>
                              <w:bCs/>
                              <w:sz w:val="16"/>
                              <w:szCs w:val="16"/>
                            </w:rPr>
                            <w:fldChar w:fldCharType="separate"/>
                          </w:r>
                          <w:r w:rsidR="000C4417" w:rsidRPr="004A796B">
                            <w:rPr>
                              <w:b/>
                              <w:bCs/>
                              <w:noProof/>
                              <w:sz w:val="16"/>
                              <w:szCs w:val="16"/>
                            </w:rPr>
                            <w:t>13</w:t>
                          </w:r>
                          <w:r w:rsidRPr="004A796B">
                            <w:rPr>
                              <w:b/>
                              <w:bCs/>
                              <w:noProof/>
                              <w:sz w:val="16"/>
                              <w:szCs w:val="16"/>
                            </w:rPr>
                            <w:fldChar w:fldCharType="end"/>
                          </w:r>
                        </w:p>
                        <w:p w14:paraId="1BC3479C" w14:textId="48C8BE7D" w:rsidR="002F6EF1" w:rsidRPr="004A796B" w:rsidRDefault="004A796B" w:rsidP="004A796B">
                          <w:pPr>
                            <w:spacing w:before="260" w:after="0"/>
                            <w:ind w:left="709"/>
                            <w:rPr>
                              <w:i/>
                              <w:sz w:val="16"/>
                              <w:szCs w:val="16"/>
                              <w:lang w:val="en-US"/>
                            </w:rPr>
                          </w:pPr>
                          <w:r w:rsidRPr="004A796B">
                            <w:rPr>
                              <w:b/>
                              <w:bCs/>
                              <w:sz w:val="16"/>
                              <w:szCs w:val="16"/>
                            </w:rPr>
                            <w:t>Safe and Equal</w:t>
                          </w:r>
                          <w:r w:rsidR="002F6EF1" w:rsidRPr="004A796B">
                            <w:rPr>
                              <w:sz w:val="16"/>
                              <w:szCs w:val="16"/>
                            </w:rPr>
                            <w:br/>
                          </w:r>
                          <w:r w:rsidR="002F6EF1" w:rsidRPr="004A796B">
                            <w:rPr>
                              <w:rFonts w:cs="DM Sans"/>
                              <w:sz w:val="16"/>
                              <w:szCs w:val="16"/>
                            </w:rPr>
                            <w:t>safeandequal.org.au</w:t>
                          </w:r>
                        </w:p>
                        <w:p w14:paraId="2D9EE9DD" w14:textId="77777777" w:rsidR="002F6EF1" w:rsidRPr="004A796B" w:rsidRDefault="002F6EF1" w:rsidP="002F6E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0BF8" id="Rectangle 226" o:spid="_x0000_s1029" style="position:absolute;margin-left:11.4pt;margin-top:-49.8pt;width:573.6pt;height:6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" fillcolor="#e6e4dc" stroked="f" strokeweight="2pt">
              <v:textbox>
                <w:txbxContent>
                  <w:p w14:paraId="4DE66BD2" w14:textId="34B31B68" w:rsidR="002F6EF1" w:rsidRPr="004A796B" w:rsidRDefault="002F6EF1" w:rsidP="004A796B">
                    <w:pPr>
                      <w:spacing w:before="120" w:after="0"/>
                      <w:ind w:left="709"/>
                      <w:rPr>
                        <w:b/>
                        <w:bCs/>
                        <w:sz w:val="16"/>
                        <w:szCs w:val="16"/>
                      </w:rPr>
                    </w:pPr>
                    <w:r w:rsidRPr="004A796B">
                      <w:rPr>
                        <w:b/>
                        <w:bCs/>
                        <w:sz w:val="16"/>
                        <w:szCs w:val="16"/>
                      </w:rPr>
                      <w:fldChar w:fldCharType="begin"/>
                    </w:r>
                    <w:r w:rsidRPr="004A796B">
                      <w:rPr>
                        <w:b/>
                        <w:bCs/>
                        <w:sz w:val="16"/>
                        <w:szCs w:val="16"/>
                      </w:rPr>
                      <w:instrText xml:space="preserve"> PAGE   \* MERGEFORMAT </w:instrText>
                    </w:r>
                    <w:r w:rsidRPr="004A796B">
                      <w:rPr>
                        <w:b/>
                        <w:bCs/>
                        <w:sz w:val="16"/>
                        <w:szCs w:val="16"/>
                      </w:rPr>
                      <w:fldChar w:fldCharType="separate"/>
                    </w:r>
                    <w:r w:rsidR="000C4417" w:rsidRPr="004A796B">
                      <w:rPr>
                        <w:b/>
                        <w:bCs/>
                        <w:noProof/>
                        <w:sz w:val="16"/>
                        <w:szCs w:val="16"/>
                      </w:rPr>
                      <w:t>13</w:t>
                    </w:r>
                    <w:r w:rsidRPr="004A796B">
                      <w:rPr>
                        <w:b/>
                        <w:bCs/>
                        <w:noProof/>
                        <w:sz w:val="16"/>
                        <w:szCs w:val="16"/>
                      </w:rPr>
                      <w:fldChar w:fldCharType="end"/>
                    </w:r>
                  </w:p>
                  <w:p w14:paraId="1BC3479C" w14:textId="48C8BE7D" w:rsidR="002F6EF1" w:rsidRPr="004A796B" w:rsidRDefault="004A796B" w:rsidP="004A796B">
                    <w:pPr>
                      <w:spacing w:before="260" w:after="0"/>
                      <w:ind w:left="709"/>
                      <w:rPr>
                        <w:i/>
                        <w:sz w:val="16"/>
                        <w:szCs w:val="16"/>
                        <w:lang w:val="en-US"/>
                      </w:rPr>
                    </w:pPr>
                    <w:r w:rsidRPr="004A796B">
                      <w:rPr>
                        <w:b/>
                        <w:bCs/>
                        <w:sz w:val="16"/>
                        <w:szCs w:val="16"/>
                      </w:rPr>
                      <w:t>Safe and Equal</w:t>
                    </w:r>
                    <w:r w:rsidR="002F6EF1" w:rsidRPr="004A796B">
                      <w:rPr>
                        <w:sz w:val="16"/>
                        <w:szCs w:val="16"/>
                      </w:rPr>
                      <w:br/>
                    </w:r>
                    <w:r w:rsidR="002F6EF1" w:rsidRPr="004A796B">
                      <w:rPr>
                        <w:rFonts w:cs="DM Sans"/>
                        <w:sz w:val="16"/>
                        <w:szCs w:val="16"/>
                      </w:rPr>
                      <w:t>safeandequal.org.au</w:t>
                    </w:r>
                  </w:p>
                  <w:p w14:paraId="2D9EE9DD" w14:textId="77777777" w:rsidR="002F6EF1" w:rsidRPr="004A796B" w:rsidRDefault="002F6EF1" w:rsidP="002F6EF1"/>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78B2" w14:textId="77777777" w:rsidR="007231F6" w:rsidRPr="00EF1D3D" w:rsidRDefault="007231F6" w:rsidP="00E02509">
      <w:pPr>
        <w:spacing w:after="0" w:line="240" w:lineRule="auto"/>
        <w:rPr>
          <w:b/>
          <w:bCs/>
          <w:color w:val="7800FF"/>
        </w:rPr>
      </w:pPr>
      <w:r w:rsidRPr="00EF1D3D">
        <w:rPr>
          <w:b/>
          <w:bCs/>
          <w:color w:val="7800FF"/>
        </w:rPr>
        <w:separator/>
      </w:r>
    </w:p>
  </w:footnote>
  <w:footnote w:type="continuationSeparator" w:id="0">
    <w:p w14:paraId="1ED59572" w14:textId="77777777" w:rsidR="007231F6" w:rsidRDefault="007231F6" w:rsidP="00E02509">
      <w:pPr>
        <w:spacing w:after="0" w:line="240" w:lineRule="auto"/>
      </w:pPr>
      <w:r>
        <w:continuationSeparator/>
      </w:r>
    </w:p>
  </w:footnote>
  <w:footnote w:type="continuationNotice" w:id="1">
    <w:p w14:paraId="71B1127F" w14:textId="77777777" w:rsidR="007231F6" w:rsidRDefault="007231F6">
      <w:pPr>
        <w:spacing w:after="0" w:line="240" w:lineRule="auto"/>
      </w:pPr>
    </w:p>
  </w:footnote>
  <w:footnote w:id="2">
    <w:p w14:paraId="3AA49020" w14:textId="510D7689" w:rsidR="00BB0511" w:rsidRPr="008A6954" w:rsidRDefault="00BB0511" w:rsidP="009A7583">
      <w:pPr>
        <w:pStyle w:val="Heading3"/>
        <w:rPr>
          <w:color w:val="FFFFFF" w:themeColor="background1"/>
        </w:rPr>
      </w:pPr>
      <w:r w:rsidRPr="008A6954">
        <w:rPr>
          <w:rStyle w:val="FootnoteReference"/>
          <w:b/>
          <w:bCs/>
        </w:rPr>
        <w:footnoteRef/>
      </w:r>
      <w:r w:rsidRPr="008A6954">
        <w:t xml:space="preserve"> Safe and Equal Internal Report - Embedding the Voice of Lived Experience in the Peak Body: Organisational readiness and culture 2021</w:t>
      </w:r>
    </w:p>
    <w:p w14:paraId="5639DBD6" w14:textId="77777777" w:rsidR="00BB0511" w:rsidRPr="008A6954" w:rsidRDefault="00BB0511" w:rsidP="00BB0511">
      <w:pPr>
        <w:pStyle w:val="FootnoteText"/>
        <w:rPr>
          <w:rFonts w:ascii="DM Sans" w:hAnsi="DM Sans"/>
          <w:lang w:val="en-US"/>
        </w:rPr>
      </w:pPr>
    </w:p>
  </w:footnote>
  <w:footnote w:id="3">
    <w:p w14:paraId="44C8C268" w14:textId="77777777" w:rsidR="0090040F" w:rsidRPr="008A6954" w:rsidRDefault="0090040F" w:rsidP="002C326E">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Loeffler E, &amp; Bovaird, T. (2016). User and Community Co-Production of Public Services: What Does the Evidence Tell us? </w:t>
      </w:r>
      <w:r w:rsidRPr="008A6954">
        <w:rPr>
          <w:rFonts w:ascii="DM Sans" w:hAnsi="DM Sans" w:cs="Arial"/>
          <w:i/>
          <w:iCs/>
          <w:sz w:val="20"/>
          <w:szCs w:val="20"/>
        </w:rPr>
        <w:t>International Journal of Public Administration, 39</w:t>
      </w:r>
      <w:r w:rsidRPr="008A6954">
        <w:rPr>
          <w:rFonts w:ascii="DM Sans" w:hAnsi="DM Sans" w:cs="Arial"/>
          <w:sz w:val="20"/>
          <w:szCs w:val="20"/>
        </w:rPr>
        <w:t xml:space="preserve">, 1006–1019. </w:t>
      </w:r>
    </w:p>
    <w:p w14:paraId="64D6DC5B" w14:textId="77777777" w:rsidR="0090040F" w:rsidRPr="008A6954" w:rsidRDefault="0090040F" w:rsidP="002C326E">
      <w:pPr>
        <w:pStyle w:val="FootnoteText"/>
        <w:rPr>
          <w:rFonts w:ascii="DM Sans" w:hAnsi="DM Sans" w:cs="Arial"/>
          <w:lang w:val="en-US"/>
        </w:rPr>
      </w:pPr>
    </w:p>
  </w:footnote>
  <w:footnote w:id="4">
    <w:p w14:paraId="21D08154" w14:textId="77777777" w:rsidR="0090040F" w:rsidRPr="008A6954" w:rsidRDefault="0090040F" w:rsidP="002C326E">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Werner-Seidler, A., &amp; Shaw, F. (2019). The Social and Emotional Impact of Involving Individuals with Mental lllness in the Research Process. </w:t>
      </w:r>
      <w:r w:rsidRPr="008A6954">
        <w:rPr>
          <w:rFonts w:ascii="DM Sans" w:hAnsi="DM Sans" w:cs="Arial"/>
          <w:i/>
          <w:iCs/>
          <w:sz w:val="20"/>
          <w:szCs w:val="20"/>
        </w:rPr>
        <w:t>Qualitative Health Research, 29(11),</w:t>
      </w:r>
      <w:r w:rsidRPr="008A6954">
        <w:rPr>
          <w:rFonts w:ascii="DM Sans" w:hAnsi="DM Sans" w:cs="Arial"/>
          <w:sz w:val="20"/>
          <w:szCs w:val="20"/>
        </w:rPr>
        <w:t xml:space="preserve"> 1634–1640.</w:t>
      </w:r>
    </w:p>
    <w:p w14:paraId="56FE2711" w14:textId="77777777" w:rsidR="0090040F" w:rsidRPr="008A6954" w:rsidRDefault="0090040F" w:rsidP="002C326E">
      <w:pPr>
        <w:pStyle w:val="FootnoteText"/>
        <w:rPr>
          <w:rFonts w:ascii="DM Sans" w:hAnsi="DM Sans" w:cs="Arial"/>
          <w:lang w:val="en-US"/>
        </w:rPr>
      </w:pPr>
    </w:p>
  </w:footnote>
  <w:footnote w:id="5">
    <w:p w14:paraId="6F2D8FD0" w14:textId="7A337CC7" w:rsidR="0090040F" w:rsidRPr="008A6954" w:rsidRDefault="0090040F" w:rsidP="002C326E">
      <w:pPr>
        <w:pStyle w:val="FootnoteText"/>
        <w:rPr>
          <w:rFonts w:ascii="DM Sans" w:hAnsi="DM Sans" w:cs="Arial"/>
        </w:rPr>
      </w:pPr>
      <w:r w:rsidRPr="008A6954">
        <w:rPr>
          <w:rStyle w:val="FootnoteReference"/>
          <w:rFonts w:ascii="DM Sans" w:hAnsi="DM Sans" w:cs="Arial"/>
        </w:rPr>
        <w:footnoteRef/>
      </w:r>
      <w:r w:rsidRPr="008A6954">
        <w:rPr>
          <w:rFonts w:ascii="DM Sans" w:hAnsi="DM Sans" w:cs="Arial"/>
        </w:rPr>
        <w:t xml:space="preserve"> Cataldo M (2021). Working with Lived Experience Workshop </w:t>
      </w:r>
      <w:proofErr w:type="spellStart"/>
      <w:r w:rsidRPr="008A6954">
        <w:rPr>
          <w:rFonts w:ascii="DM Sans" w:hAnsi="DM Sans" w:cs="Arial"/>
        </w:rPr>
        <w:t>Series</w:t>
      </w:r>
      <w:r w:rsidR="008A6954" w:rsidRPr="008A6954">
        <w:rPr>
          <w:rFonts w:ascii="DM Sans" w:hAnsi="DM Sans" w:cs="Arial"/>
        </w:rPr>
        <w:t>Q</w:t>
      </w:r>
      <w:proofErr w:type="spellEnd"/>
    </w:p>
    <w:p w14:paraId="41F31A32" w14:textId="77777777" w:rsidR="0090040F" w:rsidRPr="008A6954" w:rsidRDefault="0090040F" w:rsidP="002C326E">
      <w:pPr>
        <w:pStyle w:val="FootnoteText"/>
        <w:rPr>
          <w:rFonts w:ascii="DM Sans" w:hAnsi="DM Sans" w:cs="Arial"/>
          <w:lang w:val="en-US"/>
        </w:rPr>
      </w:pPr>
    </w:p>
  </w:footnote>
  <w:footnote w:id="6">
    <w:p w14:paraId="2640BEEA" w14:textId="77777777" w:rsidR="0090040F" w:rsidRPr="008A6954" w:rsidRDefault="0090040F" w:rsidP="002C326E">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Domestic Violence Victoria (2020). Code of Practice: Principles and Standards for Specialist Family Violence Services for Victim-Survivors. 2nd Edition. Melbourne: DV Vic.</w:t>
      </w:r>
    </w:p>
    <w:p w14:paraId="1CE8ED2E" w14:textId="77777777" w:rsidR="0090040F" w:rsidRPr="008A6954" w:rsidRDefault="0090040F" w:rsidP="002C326E">
      <w:pPr>
        <w:pStyle w:val="FootnoteText"/>
        <w:rPr>
          <w:rFonts w:ascii="DM Sans" w:hAnsi="DM Sans" w:cs="Arial"/>
          <w:lang w:val="en-US"/>
        </w:rPr>
      </w:pPr>
    </w:p>
  </w:footnote>
  <w:footnote w:id="7">
    <w:p w14:paraId="2EDFACD8" w14:textId="77777777" w:rsidR="0090040F" w:rsidRPr="008A6954" w:rsidRDefault="0090040F" w:rsidP="002C326E">
      <w:pPr>
        <w:pStyle w:val="FootnoteText"/>
        <w:rPr>
          <w:rStyle w:val="Hyperlink"/>
          <w:rFonts w:ascii="DM Sans" w:eastAsia="Times New Roman" w:hAnsi="DM Sans" w:cs="Arial"/>
        </w:rPr>
      </w:pPr>
      <w:r w:rsidRPr="008A6954">
        <w:rPr>
          <w:rStyle w:val="FootnoteReference"/>
          <w:rFonts w:ascii="DM Sans" w:hAnsi="DM Sans" w:cs="Arial"/>
        </w:rPr>
        <w:footnoteRef/>
      </w:r>
      <w:r w:rsidRPr="008A6954">
        <w:rPr>
          <w:rFonts w:ascii="DM Sans" w:hAnsi="DM Sans" w:cs="Arial"/>
        </w:rPr>
        <w:t xml:space="preserve"> Lamb K, Hegarty K, Amanda, Cina, Fiona, and the University of Melbourne WEAVERs lived experience group, Parker R. (2020) The Family Violence Experts by Experience Framework: Domestic Violence Victoria. Melbourne, Australia. </w:t>
      </w:r>
      <w:hyperlink r:id="rId1" w:history="1">
        <w:r w:rsidRPr="008A6954">
          <w:rPr>
            <w:rStyle w:val="Hyperlink"/>
            <w:rFonts w:ascii="DM Sans" w:hAnsi="DM Sans" w:cs="Arial"/>
          </w:rPr>
          <w:t>https://safeandequal.org.au/resources/family-violence-experts-by-experience-framework/</w:t>
        </w:r>
      </w:hyperlink>
      <w:r w:rsidRPr="008A6954">
        <w:rPr>
          <w:rFonts w:ascii="DM Sans" w:hAnsi="DM Sans" w:cs="Arial"/>
        </w:rPr>
        <w:t xml:space="preserve"> </w:t>
      </w:r>
    </w:p>
    <w:p w14:paraId="55F6979C" w14:textId="77777777" w:rsidR="0090040F" w:rsidRPr="008A6954" w:rsidRDefault="0090040F" w:rsidP="002C326E">
      <w:pPr>
        <w:pStyle w:val="FootnoteText"/>
        <w:rPr>
          <w:rFonts w:ascii="DM Sans" w:hAnsi="DM Sans" w:cs="Arial"/>
          <w:lang w:val="en-US"/>
        </w:rPr>
      </w:pPr>
    </w:p>
  </w:footnote>
  <w:footnote w:id="8">
    <w:p w14:paraId="6C314B08" w14:textId="77777777" w:rsidR="002C326E" w:rsidRPr="008A6954" w:rsidRDefault="002C326E" w:rsidP="002C326E">
      <w:r w:rsidRPr="008A6954">
        <w:rPr>
          <w:rStyle w:val="FootnoteReference"/>
          <w:rFonts w:cs="Arial"/>
          <w:sz w:val="20"/>
          <w:szCs w:val="20"/>
        </w:rPr>
        <w:footnoteRef/>
      </w:r>
      <w:r w:rsidRPr="008A6954">
        <w:rPr>
          <w:rFonts w:cs="Arial"/>
          <w:sz w:val="20"/>
          <w:szCs w:val="20"/>
        </w:rPr>
        <w:t xml:space="preserve"> Baljeet Sandhu (2017). The Value of Lived Experience in Social Change. The Lived Experience Report. </w:t>
      </w:r>
      <w:hyperlink r:id="rId2" w:history="1">
        <w:r w:rsidRPr="008A6954">
          <w:rPr>
            <w:rStyle w:val="Hyperlink"/>
            <w:rFonts w:cs="Arial"/>
            <w:sz w:val="20"/>
            <w:szCs w:val="20"/>
          </w:rPr>
          <w:t>https://thelivedexperience.org/</w:t>
        </w:r>
      </w:hyperlink>
      <w:r w:rsidRPr="008A6954">
        <w:rPr>
          <w:sz w:val="18"/>
          <w:szCs w:val="18"/>
        </w:rPr>
        <w:t xml:space="preserve"> </w:t>
      </w:r>
    </w:p>
  </w:footnote>
  <w:footnote w:id="9">
    <w:p w14:paraId="30F01044" w14:textId="552944CF" w:rsidR="00C84812" w:rsidRPr="008A6954" w:rsidRDefault="00C84812" w:rsidP="00C84812">
      <w:pPr>
        <w:rPr>
          <w:sz w:val="20"/>
          <w:szCs w:val="20"/>
        </w:rPr>
      </w:pPr>
      <w:r w:rsidRPr="008A6954">
        <w:rPr>
          <w:rStyle w:val="FootnoteReference"/>
          <w:sz w:val="20"/>
          <w:szCs w:val="20"/>
        </w:rPr>
        <w:footnoteRef/>
      </w:r>
      <w:r w:rsidRPr="008A6954">
        <w:rPr>
          <w:sz w:val="20"/>
          <w:szCs w:val="20"/>
        </w:rPr>
        <w:t xml:space="preserve"> Family is a term that has different meaning and understanding for different communities. Family can include extended families, kinship networks, intergenerational relationships, chosen family, family-like or carer relationships. </w:t>
      </w:r>
    </w:p>
  </w:footnote>
  <w:footnote w:id="10">
    <w:p w14:paraId="37B49927" w14:textId="600350E1" w:rsidR="0015245F" w:rsidRPr="008A6954" w:rsidRDefault="0015245F" w:rsidP="0015245F">
      <w:pPr>
        <w:rPr>
          <w:sz w:val="20"/>
          <w:szCs w:val="20"/>
        </w:rPr>
      </w:pPr>
      <w:r w:rsidRPr="008A6954">
        <w:rPr>
          <w:sz w:val="20"/>
          <w:szCs w:val="20"/>
          <w:vertAlign w:val="superscript"/>
        </w:rPr>
        <w:footnoteRef/>
      </w:r>
      <w:r w:rsidRPr="008A6954">
        <w:rPr>
          <w:sz w:val="20"/>
          <w:szCs w:val="20"/>
          <w:vertAlign w:val="superscript"/>
        </w:rPr>
        <w:t xml:space="preserve"> </w:t>
      </w:r>
      <w:r w:rsidRPr="008A6954">
        <w:rPr>
          <w:i/>
          <w:iCs/>
          <w:sz w:val="20"/>
          <w:szCs w:val="20"/>
        </w:rPr>
        <w:t>The Victorian Indigenous Family Violence Task Force</w:t>
      </w:r>
      <w:r w:rsidRPr="008A6954">
        <w:rPr>
          <w:sz w:val="20"/>
          <w:szCs w:val="20"/>
        </w:rPr>
        <w:t xml:space="preserve"> defined family violence against Aboriginal people as an issue focused on a wide range of physical, emotional, sexual, social, spiritual, cultural, psychological and economic abuses that occur within families, intimate relationships, extended families, kinship networks and communities. This definition acknowledges the spiritual and cultural perpetration of family violence by non-Aboriginal people against Aboriginal partners, children, young people and extended family members, abuse of Elders, and lateral violence within Aboriginal communities.</w:t>
      </w:r>
    </w:p>
  </w:footnote>
  <w:footnote w:id="11">
    <w:p w14:paraId="70490135" w14:textId="114C1153" w:rsidR="00812020" w:rsidRPr="008A6954" w:rsidRDefault="00812020">
      <w:pPr>
        <w:pStyle w:val="FootnoteText"/>
        <w:rPr>
          <w:rFonts w:ascii="DM Sans" w:hAnsi="DM Sans" w:cs="Arial"/>
        </w:rPr>
      </w:pPr>
      <w:r w:rsidRPr="008A6954">
        <w:rPr>
          <w:rStyle w:val="FootnoteReference"/>
          <w:rFonts w:ascii="DM Sans" w:hAnsi="DM Sans" w:cs="Arial"/>
        </w:rPr>
        <w:footnoteRef/>
      </w:r>
      <w:r w:rsidRPr="008A6954">
        <w:rPr>
          <w:rFonts w:ascii="DM Sans" w:hAnsi="DM Sans" w:cs="Arial"/>
        </w:rPr>
        <w:t xml:space="preserve"> Australian Human Rights Commission 2020. Wiyi Yani U Thangani (Women’s Voices): Securing Our Rights, Securing Our Future Report ISBN 978-1-925917-22-2 (Online) </w:t>
      </w:r>
      <w:hyperlink r:id="rId3" w:history="1">
        <w:r w:rsidRPr="008A6954">
          <w:rPr>
            <w:rStyle w:val="Hyperlink"/>
            <w:rFonts w:ascii="DM Sans" w:hAnsi="DM Sans" w:cs="Arial"/>
          </w:rPr>
          <w:t>https://humanrights.gov.au/our-work/aboriginal-and-torres-strait-islander-social-justice/publications/wiyi-yani-u-thangani</w:t>
        </w:r>
      </w:hyperlink>
      <w:r w:rsidRPr="008A6954">
        <w:rPr>
          <w:rFonts w:ascii="DM Sans" w:hAnsi="DM Sans" w:cs="Arial"/>
        </w:rPr>
        <w:t xml:space="preserve"> </w:t>
      </w:r>
    </w:p>
    <w:p w14:paraId="2E415A38" w14:textId="77777777" w:rsidR="006A0173" w:rsidRPr="008A6954" w:rsidRDefault="006A0173">
      <w:pPr>
        <w:pStyle w:val="FootnoteText"/>
        <w:rPr>
          <w:rFonts w:ascii="DM Sans" w:hAnsi="DM Sans" w:cs="Arial"/>
          <w:lang w:val="en-US"/>
        </w:rPr>
      </w:pPr>
    </w:p>
  </w:footnote>
  <w:footnote w:id="12">
    <w:p w14:paraId="70231DE6" w14:textId="77777777" w:rsidR="0090040F" w:rsidRPr="008A6954" w:rsidRDefault="0090040F" w:rsidP="002C326E">
      <w:pPr>
        <w:pStyle w:val="FootnoteText"/>
        <w:rPr>
          <w:rStyle w:val="Hyperlink"/>
          <w:rFonts w:ascii="DM Sans" w:hAnsi="DM Sans" w:cs="Arial"/>
        </w:rPr>
      </w:pPr>
      <w:r w:rsidRPr="008A6954">
        <w:rPr>
          <w:rStyle w:val="FootnoteReference"/>
          <w:rFonts w:ascii="DM Sans" w:hAnsi="DM Sans" w:cs="Arial"/>
        </w:rPr>
        <w:footnoteRef/>
      </w:r>
      <w:r w:rsidRPr="008A6954">
        <w:rPr>
          <w:rFonts w:ascii="DM Sans" w:hAnsi="DM Sans" w:cs="Arial"/>
        </w:rPr>
        <w:t xml:space="preserve"> Domestic Violence Victoria (2020). Code of Practice: Principles and Standards for Specialist Family Violence Services for Victim-Survivors. 2nd Edition. Melbourne: DV Vic </w:t>
      </w:r>
      <w:hyperlink r:id="rId4" w:history="1">
        <w:r w:rsidRPr="008A6954">
          <w:rPr>
            <w:rStyle w:val="Hyperlink"/>
            <w:rFonts w:ascii="DM Sans" w:hAnsi="DM Sans" w:cs="Arial"/>
          </w:rPr>
          <w:t>https://safeandequal.org.au/working-in-family-violence/service-responses/specialist-family-violence-services/the-code-of-practice/</w:t>
        </w:r>
      </w:hyperlink>
    </w:p>
    <w:p w14:paraId="0E3F05C8" w14:textId="77777777" w:rsidR="0090040F" w:rsidRPr="008A6954" w:rsidRDefault="0090040F" w:rsidP="002C326E">
      <w:pPr>
        <w:pStyle w:val="FootnoteText"/>
        <w:rPr>
          <w:rFonts w:ascii="DM Sans" w:hAnsi="DM Sans" w:cs="Arial"/>
          <w:lang w:val="en-US"/>
        </w:rPr>
      </w:pPr>
    </w:p>
  </w:footnote>
  <w:footnote w:id="13">
    <w:p w14:paraId="400CD59C" w14:textId="77777777" w:rsidR="0090040F" w:rsidRPr="008A6954" w:rsidRDefault="0090040F" w:rsidP="0090040F">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Department of Health and Human Services (2019). Client voice framework for community services. Melbourne, Vic: State of Victoria. </w:t>
      </w:r>
      <w:hyperlink r:id="rId5" w:history="1">
        <w:r w:rsidRPr="008A6954">
          <w:rPr>
            <w:rStyle w:val="Hyperlink"/>
            <w:rFonts w:ascii="DM Sans" w:hAnsi="DM Sans" w:cs="Arial"/>
            <w:sz w:val="20"/>
            <w:szCs w:val="20"/>
          </w:rPr>
          <w:t>https://www.dhhs.vic.gov.au/publications/client-voice-framework-community-services</w:t>
        </w:r>
      </w:hyperlink>
      <w:r w:rsidRPr="008A6954">
        <w:rPr>
          <w:rFonts w:ascii="DM Sans" w:hAnsi="DM Sans" w:cs="Arial"/>
          <w:sz w:val="20"/>
          <w:szCs w:val="20"/>
        </w:rPr>
        <w:t xml:space="preserve"> </w:t>
      </w:r>
    </w:p>
    <w:p w14:paraId="0702F936" w14:textId="77777777" w:rsidR="0090040F" w:rsidRPr="008A6954" w:rsidRDefault="0090040F" w:rsidP="0090040F">
      <w:pPr>
        <w:pStyle w:val="FootnoteText"/>
        <w:rPr>
          <w:rFonts w:ascii="DM Sans" w:hAnsi="DM Sans" w:cs="Arial"/>
          <w:lang w:val="en-US"/>
        </w:rPr>
      </w:pPr>
    </w:p>
  </w:footnote>
  <w:footnote w:id="14">
    <w:p w14:paraId="181F5214" w14:textId="77777777" w:rsidR="0090040F" w:rsidRPr="008A6954" w:rsidRDefault="0090040F" w:rsidP="0090040F">
      <w:pPr>
        <w:pStyle w:val="FootnoteText"/>
        <w:rPr>
          <w:rFonts w:ascii="DM Sans" w:hAnsi="DM Sans" w:cs="Arial"/>
          <w:lang w:val="en-US"/>
        </w:rPr>
      </w:pPr>
      <w:r w:rsidRPr="008A6954">
        <w:rPr>
          <w:rStyle w:val="FootnoteReference"/>
          <w:rFonts w:ascii="DM Sans" w:hAnsi="DM Sans" w:cs="Arial"/>
        </w:rPr>
        <w:footnoteRef/>
      </w:r>
      <w:r w:rsidRPr="008A6954">
        <w:rPr>
          <w:rFonts w:ascii="DM Sans" w:hAnsi="DM Sans" w:cs="Arial"/>
        </w:rPr>
        <w:t xml:space="preserve"> Domestic Violence Victoria (2020). </w:t>
      </w:r>
    </w:p>
    <w:p w14:paraId="049C8B5B" w14:textId="77777777" w:rsidR="0090040F" w:rsidRPr="008A6954" w:rsidRDefault="0090040F" w:rsidP="0090040F">
      <w:pPr>
        <w:pStyle w:val="FootnoteText"/>
        <w:rPr>
          <w:rFonts w:ascii="DM Sans" w:hAnsi="DM Sans" w:cs="Arial"/>
          <w:lang w:val="en-US"/>
        </w:rPr>
      </w:pPr>
    </w:p>
  </w:footnote>
  <w:footnote w:id="15">
    <w:p w14:paraId="049ADD7B" w14:textId="77777777" w:rsidR="0090040F" w:rsidRPr="008A6954" w:rsidRDefault="0090040F" w:rsidP="0090040F">
      <w:pPr>
        <w:spacing w:line="240" w:lineRule="auto"/>
        <w:rPr>
          <w:rFonts w:cs="Arial"/>
          <w:sz w:val="20"/>
          <w:szCs w:val="20"/>
        </w:rPr>
      </w:pPr>
      <w:r w:rsidRPr="008A6954">
        <w:rPr>
          <w:rStyle w:val="FootnoteReference"/>
          <w:rFonts w:cs="Arial"/>
          <w:sz w:val="20"/>
          <w:szCs w:val="20"/>
        </w:rPr>
        <w:footnoteRef/>
      </w:r>
      <w:r w:rsidRPr="008A6954">
        <w:rPr>
          <w:rFonts w:cs="Arial"/>
          <w:sz w:val="20"/>
          <w:szCs w:val="20"/>
        </w:rPr>
        <w:t xml:space="preserve"> Royal Commission into Family Violence (2016). Royal Commission into Family Violence: Report and recommendations, Vol IV, Parl Paper No 132 (2014–16). Melbourne, Vic: State of Victoria.</w:t>
      </w:r>
    </w:p>
  </w:footnote>
  <w:footnote w:id="16">
    <w:p w14:paraId="442F6CBC" w14:textId="77777777" w:rsidR="0090040F" w:rsidRPr="008A6954" w:rsidRDefault="0090040F" w:rsidP="0090040F">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Family Violence Reform Implementation Monitor (2019), Report of the Family Violence Reform Implementation Monitor 2019, Melbourne, Vic: Family Violence Reform Implementation Monitor.</w:t>
      </w:r>
    </w:p>
    <w:p w14:paraId="6A6B32D9" w14:textId="77777777" w:rsidR="0090040F" w:rsidRPr="008A6954" w:rsidRDefault="0090040F" w:rsidP="0090040F">
      <w:pPr>
        <w:pStyle w:val="FootnoteText"/>
        <w:rPr>
          <w:rFonts w:ascii="DM Sans" w:hAnsi="DM Sans" w:cs="Arial"/>
          <w:lang w:val="en-US"/>
        </w:rPr>
      </w:pPr>
    </w:p>
  </w:footnote>
  <w:footnote w:id="17">
    <w:p w14:paraId="2D8AA4C5" w14:textId="77777777" w:rsidR="0090040F" w:rsidRPr="008A6954" w:rsidRDefault="0090040F" w:rsidP="0090040F">
      <w:pPr>
        <w:pStyle w:val="xmsonormal"/>
        <w:spacing w:line="252" w:lineRule="auto"/>
        <w:rPr>
          <w:rFonts w:ascii="DM Sans" w:hAnsi="DM Sans" w:cs="Arial"/>
          <w:sz w:val="20"/>
          <w:szCs w:val="20"/>
        </w:rPr>
      </w:pPr>
      <w:r w:rsidRPr="008A6954">
        <w:rPr>
          <w:rStyle w:val="FootnoteReference"/>
          <w:rFonts w:ascii="DM Sans" w:hAnsi="DM Sans" w:cs="Arial"/>
          <w:sz w:val="20"/>
          <w:szCs w:val="20"/>
        </w:rPr>
        <w:footnoteRef/>
      </w:r>
      <w:r w:rsidRPr="008A6954">
        <w:rPr>
          <w:rFonts w:ascii="DM Sans" w:hAnsi="DM Sans" w:cs="Arial"/>
          <w:sz w:val="20"/>
          <w:szCs w:val="20"/>
        </w:rPr>
        <w:t xml:space="preserve"> Family Violence Reform Implementation Monitor (2018), Report of the Family Violence Reform Implementation Monitor 2018, Melbourne, Vic: Family Violence Reform Implementation Monitor.</w:t>
      </w:r>
    </w:p>
    <w:p w14:paraId="3ADFEFA9" w14:textId="77777777" w:rsidR="0090040F" w:rsidRPr="008A6954" w:rsidRDefault="0090040F" w:rsidP="0090040F">
      <w:pPr>
        <w:pStyle w:val="FootnoteText"/>
        <w:rPr>
          <w:rFonts w:ascii="DM Sans" w:hAnsi="DM Sans" w:cs="Arial"/>
          <w:lang w:val="en-US"/>
        </w:rPr>
      </w:pPr>
    </w:p>
  </w:footnote>
  <w:footnote w:id="18">
    <w:p w14:paraId="3BF9F4EC" w14:textId="77777777" w:rsidR="0090040F" w:rsidRPr="008A6954" w:rsidRDefault="0090040F" w:rsidP="0090040F">
      <w:pPr>
        <w:pStyle w:val="FootnoteText"/>
        <w:spacing w:line="276" w:lineRule="auto"/>
        <w:rPr>
          <w:rFonts w:ascii="DM Sans" w:hAnsi="DM Sans"/>
          <w:sz w:val="18"/>
          <w:szCs w:val="18"/>
          <w:lang w:val="en-US"/>
        </w:rPr>
      </w:pPr>
      <w:r w:rsidRPr="008A6954">
        <w:rPr>
          <w:rStyle w:val="FootnoteReference"/>
          <w:rFonts w:ascii="DM Sans" w:hAnsi="DM Sans" w:cs="Arial"/>
        </w:rPr>
        <w:footnoteRef/>
      </w:r>
      <w:r w:rsidRPr="008A6954">
        <w:rPr>
          <w:rFonts w:ascii="DM Sans" w:hAnsi="DM Sans" w:cs="Arial"/>
        </w:rPr>
        <w:t xml:space="preserve"> Lamb K, Hegarty K, Amanda, Cina, Fiona, and the University of Melbourne WEAVERs lived experience group, Parker R. (2020) The Family Violence Experts by Experience Framework: Domestic Violence Victoria. Melbourne, Australia. </w:t>
      </w:r>
      <w:hyperlink r:id="rId6" w:history="1">
        <w:r w:rsidRPr="008A6954">
          <w:rPr>
            <w:rStyle w:val="Hyperlink"/>
            <w:rFonts w:ascii="DM Sans" w:hAnsi="DM Sans" w:cs="Arial"/>
          </w:rPr>
          <w:t>https://safeandequal.org.au/resources/family-violence-experts-by-experience-framework/</w:t>
        </w:r>
      </w:hyperlink>
      <w:r w:rsidRPr="008A6954">
        <w:rPr>
          <w:rFonts w:ascii="DM Sans" w:hAnsi="DM Sans"/>
          <w:sz w:val="18"/>
          <w:szCs w:val="18"/>
        </w:rPr>
        <w:t xml:space="preserve"> </w:t>
      </w:r>
    </w:p>
  </w:footnote>
  <w:footnote w:id="19">
    <w:p w14:paraId="7F35C2FE" w14:textId="77777777" w:rsidR="0090040F" w:rsidRPr="008A6954" w:rsidRDefault="0090040F" w:rsidP="002C326E">
      <w:pPr>
        <w:rPr>
          <w:sz w:val="20"/>
          <w:szCs w:val="20"/>
        </w:rPr>
      </w:pPr>
      <w:r w:rsidRPr="008A6954">
        <w:rPr>
          <w:rStyle w:val="FootnoteReference"/>
          <w:sz w:val="19"/>
          <w:szCs w:val="19"/>
        </w:rPr>
        <w:footnoteRef/>
      </w:r>
      <w:r w:rsidRPr="008A6954">
        <w:rPr>
          <w:sz w:val="19"/>
          <w:szCs w:val="19"/>
        </w:rPr>
        <w:t xml:space="preserve"> </w:t>
      </w:r>
      <w:r w:rsidRPr="008A6954">
        <w:rPr>
          <w:rFonts w:cs="Calibri Light"/>
          <w:sz w:val="20"/>
          <w:szCs w:val="20"/>
        </w:rPr>
        <w:t xml:space="preserve">Intersectionality keeps power dynamics at the centre of practice by acknowledging that power is not distributed equally, including between clients, survivor advocates, professionals and services. </w:t>
      </w:r>
      <w:r w:rsidRPr="008A6954">
        <w:rPr>
          <w:sz w:val="20"/>
          <w:szCs w:val="20"/>
        </w:rPr>
        <w:t xml:space="preserve">While this framework broadly underpins the specialist family violence sector, it is important to note that terms such as ‘intersectionality’ do not necessarily resonate with all communities. </w:t>
      </w:r>
    </w:p>
  </w:footnote>
  <w:footnote w:id="20">
    <w:p w14:paraId="4C86927E" w14:textId="77777777" w:rsidR="0090040F" w:rsidRPr="008A6954" w:rsidRDefault="0090040F" w:rsidP="002C326E">
      <w:pPr>
        <w:rPr>
          <w:sz w:val="20"/>
          <w:szCs w:val="20"/>
        </w:rPr>
      </w:pPr>
      <w:r w:rsidRPr="008A6954">
        <w:rPr>
          <w:rStyle w:val="FootnoteReference"/>
          <w:sz w:val="20"/>
          <w:szCs w:val="20"/>
        </w:rPr>
        <w:footnoteRef/>
      </w:r>
      <w:r w:rsidRPr="008A6954">
        <w:rPr>
          <w:sz w:val="20"/>
          <w:szCs w:val="20"/>
        </w:rPr>
        <w:t xml:space="preserve">  Specialist family violence praxis is a way to conceptualise </w:t>
      </w:r>
      <w:r w:rsidRPr="008A6954">
        <w:rPr>
          <w:rFonts w:eastAsia="Times New Roman"/>
          <w:sz w:val="20"/>
          <w:szCs w:val="20"/>
          <w:lang w:eastAsia="en-AU"/>
        </w:rPr>
        <w:t>how we integrate different forms of expertise into our work, while resisting hierarchy of expertise (</w:t>
      </w:r>
      <w:r w:rsidRPr="008A6954">
        <w:rPr>
          <w:sz w:val="20"/>
          <w:szCs w:val="20"/>
        </w:rPr>
        <w:t xml:space="preserve">some views or experiences being given more weight or importance than others). This </w:t>
      </w:r>
      <w:r w:rsidRPr="008A6954">
        <w:rPr>
          <w:rFonts w:eastAsia="Times New Roman"/>
          <w:sz w:val="20"/>
          <w:szCs w:val="20"/>
          <w:lang w:eastAsia="en-AU"/>
        </w:rPr>
        <w:t xml:space="preserve">praxis is multi-directional. </w:t>
      </w:r>
      <w:r w:rsidRPr="008A6954">
        <w:rPr>
          <w:sz w:val="20"/>
          <w:szCs w:val="20"/>
        </w:rPr>
        <w:t>Evidence, experience and practice continually inform each other.</w:t>
      </w:r>
    </w:p>
  </w:footnote>
  <w:footnote w:id="21">
    <w:p w14:paraId="61AECE4D" w14:textId="77777777" w:rsidR="0090040F" w:rsidRPr="008A6954" w:rsidRDefault="0090040F" w:rsidP="002C326E">
      <w:pPr>
        <w:spacing w:line="240" w:lineRule="auto"/>
        <w:rPr>
          <w:sz w:val="20"/>
          <w:szCs w:val="20"/>
        </w:rPr>
      </w:pPr>
      <w:r w:rsidRPr="008A6954">
        <w:rPr>
          <w:rStyle w:val="FootnoteReference"/>
          <w:sz w:val="20"/>
          <w:szCs w:val="20"/>
        </w:rPr>
        <w:footnoteRef/>
      </w:r>
      <w:r w:rsidRPr="008A6954">
        <w:rPr>
          <w:sz w:val="20"/>
          <w:szCs w:val="20"/>
        </w:rPr>
        <w:t xml:space="preserve"> Theobald, J., Murray, S. &amp; Smart, J. (2017). From Margins to Mainstream: The Domestic Violence Services Movement in Victoria, Australia, 1974-2016. Melbourne, Vic: Melbourne University Publishing Ltd</w:t>
      </w:r>
    </w:p>
  </w:footnote>
  <w:footnote w:id="22">
    <w:p w14:paraId="0A2D5AB5" w14:textId="77777777" w:rsidR="0090040F" w:rsidRPr="008A6954" w:rsidRDefault="0090040F" w:rsidP="002C326E">
      <w:pPr>
        <w:pStyle w:val="FootnoteText"/>
        <w:spacing w:line="276" w:lineRule="auto"/>
        <w:jc w:val="both"/>
        <w:rPr>
          <w:rFonts w:ascii="DM Sans" w:hAnsi="DM Sans" w:cs="Arial"/>
          <w:lang w:val="en-US"/>
        </w:rPr>
      </w:pPr>
      <w:r w:rsidRPr="008A6954">
        <w:rPr>
          <w:rStyle w:val="FootnoteReference"/>
          <w:rFonts w:ascii="DM Sans" w:hAnsi="DM Sans"/>
          <w:sz w:val="18"/>
          <w:szCs w:val="18"/>
        </w:rPr>
        <w:footnoteRef/>
      </w:r>
      <w:r w:rsidRPr="008A6954">
        <w:rPr>
          <w:rFonts w:ascii="DM Sans" w:hAnsi="DM Sans"/>
          <w:sz w:val="18"/>
          <w:szCs w:val="18"/>
        </w:rPr>
        <w:t xml:space="preserve"> </w:t>
      </w:r>
      <w:r w:rsidRPr="008A6954">
        <w:rPr>
          <w:rFonts w:ascii="DM Sans" w:hAnsi="DM Sans" w:cs="Arial"/>
        </w:rPr>
        <w:t xml:space="preserve">Lamb K, Hegarty K, Amanda, Cina, Fiona, and the University of Melbourne WEAVERs lived experience group, Parker R. (2020) The Family Violence Experts by Experience Framework: Domestic Violence Victoria. Melbourne, Australia. </w:t>
      </w:r>
      <w:hyperlink r:id="rId7" w:history="1">
        <w:r w:rsidRPr="008A6954">
          <w:rPr>
            <w:rStyle w:val="Hyperlink"/>
            <w:rFonts w:ascii="DM Sans" w:hAnsi="DM Sans" w:cs="Arial"/>
          </w:rPr>
          <w:t>https://safeandequal.org.au/resources/family-violence-experts-by-experience-framework/</w:t>
        </w:r>
      </w:hyperlink>
      <w:r w:rsidRPr="008A6954">
        <w:rPr>
          <w:rFonts w:ascii="DM Sans" w:hAnsi="DM Sans" w:cs="Arial"/>
        </w:rPr>
        <w:t xml:space="preserve"> </w:t>
      </w:r>
    </w:p>
  </w:footnote>
  <w:footnote w:id="23">
    <w:p w14:paraId="64661182" w14:textId="77777777" w:rsidR="00480C40" w:rsidRPr="008A6954" w:rsidRDefault="00480C40" w:rsidP="00480C40">
      <w:pPr>
        <w:pStyle w:val="FootnoteText"/>
        <w:spacing w:line="276" w:lineRule="auto"/>
        <w:jc w:val="both"/>
        <w:rPr>
          <w:rFonts w:ascii="DM Sans" w:hAnsi="DM Sans" w:cs="Arial"/>
        </w:rPr>
      </w:pPr>
      <w:r w:rsidRPr="008A6954">
        <w:rPr>
          <w:rStyle w:val="FootnoteReference"/>
          <w:rFonts w:ascii="DM Sans" w:hAnsi="DM Sans" w:cs="Arial"/>
        </w:rPr>
        <w:footnoteRef/>
      </w:r>
      <w:r w:rsidRPr="008A6954">
        <w:rPr>
          <w:rFonts w:ascii="DM Sans" w:hAnsi="DM Sans" w:cs="Arial"/>
        </w:rPr>
        <w:t xml:space="preserve"> Client voice describes the essential input into any activity that asks for and records the views of clients. </w:t>
      </w:r>
    </w:p>
  </w:footnote>
  <w:footnote w:id="24">
    <w:p w14:paraId="08FD9977" w14:textId="77777777" w:rsidR="0090040F" w:rsidRPr="008A6954" w:rsidRDefault="0090040F" w:rsidP="002C326E">
      <w:pPr>
        <w:pStyle w:val="FootnoteText"/>
        <w:spacing w:line="276" w:lineRule="auto"/>
        <w:jc w:val="both"/>
        <w:rPr>
          <w:rFonts w:ascii="DM Sans" w:hAnsi="DM Sans" w:cs="Arial"/>
          <w:color w:val="0000FF" w:themeColor="hyperlink"/>
          <w:u w:val="single"/>
        </w:rPr>
      </w:pPr>
      <w:r w:rsidRPr="008A6954">
        <w:rPr>
          <w:rStyle w:val="FootnoteReference"/>
          <w:rFonts w:ascii="DM Sans" w:hAnsi="DM Sans" w:cs="Arial"/>
        </w:rPr>
        <w:footnoteRef/>
      </w:r>
      <w:r w:rsidRPr="008A6954">
        <w:rPr>
          <w:rFonts w:ascii="DM Sans" w:hAnsi="DM Sans" w:cs="Arial"/>
        </w:rPr>
        <w:t xml:space="preserve"> Domestic Violence Victoria (2020). Code of Practice: Principles and Standards for Specialist Family Violence Services for Victim-Survivors. 2nd Edition. Melbourne: DV Vic </w:t>
      </w:r>
      <w:hyperlink r:id="rId8" w:history="1">
        <w:r w:rsidRPr="008A6954">
          <w:rPr>
            <w:rStyle w:val="Hyperlink"/>
            <w:rFonts w:ascii="DM Sans" w:hAnsi="DM Sans" w:cs="Arial"/>
          </w:rPr>
          <w:t>https://safeandequal.org.au/working-in-family-violence/service-responses/specialist-family-violence-services/the-code-of-practice/</w:t>
        </w:r>
      </w:hyperlink>
      <w:r w:rsidRPr="008A6954">
        <w:rPr>
          <w:rFonts w:ascii="DM Sans" w:hAnsi="DM Sans" w:cs="Arial"/>
        </w:rPr>
        <w:t xml:space="preserve"> </w:t>
      </w:r>
    </w:p>
  </w:footnote>
  <w:footnote w:id="25">
    <w:p w14:paraId="6C8765AD" w14:textId="77777777" w:rsidR="0090040F" w:rsidRPr="008A6954" w:rsidRDefault="0090040F" w:rsidP="002C326E">
      <w:pPr>
        <w:pStyle w:val="FootnoteText"/>
        <w:spacing w:line="276" w:lineRule="auto"/>
        <w:jc w:val="both"/>
        <w:rPr>
          <w:rFonts w:ascii="DM Sans" w:hAnsi="DM Sans" w:cs="Arial"/>
          <w:lang w:val="en-US"/>
        </w:rPr>
      </w:pPr>
      <w:r w:rsidRPr="008A6954">
        <w:rPr>
          <w:rStyle w:val="FootnoteReference"/>
          <w:rFonts w:ascii="DM Sans" w:hAnsi="DM Sans" w:cs="Arial"/>
        </w:rPr>
        <w:footnoteRef/>
      </w:r>
      <w:r w:rsidRPr="008A6954">
        <w:rPr>
          <w:rFonts w:ascii="DM Sans" w:hAnsi="DM Sans" w:cs="Arial"/>
        </w:rPr>
        <w:t xml:space="preserve"> Department of Health and Human Services (2019). Client voice framework for community services. Melbourne, Vic: State of Victoria. &lt;</w:t>
      </w:r>
      <w:hyperlink r:id="rId9" w:history="1">
        <w:r w:rsidRPr="008A6954">
          <w:rPr>
            <w:rStyle w:val="Hyperlink"/>
            <w:rFonts w:ascii="DM Sans" w:hAnsi="DM Sans" w:cs="Arial"/>
          </w:rPr>
          <w:t>https://www.dhhs.vic.gov.au/publications/client-voice-framework-community-services</w:t>
        </w:r>
      </w:hyperlink>
      <w:r w:rsidRPr="008A6954">
        <w:rPr>
          <w:rFonts w:ascii="DM Sans" w:hAnsi="DM Sans" w:cs="Arial"/>
        </w:rPr>
        <w:t>&gt;</w:t>
      </w:r>
    </w:p>
  </w:footnote>
  <w:footnote w:id="26">
    <w:p w14:paraId="21548480" w14:textId="77777777" w:rsidR="0090040F" w:rsidRPr="008A6954" w:rsidRDefault="0090040F" w:rsidP="002C326E">
      <w:pPr>
        <w:pStyle w:val="FootnoteText"/>
        <w:spacing w:after="240"/>
        <w:jc w:val="both"/>
        <w:rPr>
          <w:rFonts w:ascii="DM Sans" w:hAnsi="DM Sans" w:cs="Arial"/>
          <w:color w:val="0000FF" w:themeColor="hyperlink"/>
          <w:u w:val="single"/>
        </w:rPr>
      </w:pPr>
      <w:r w:rsidRPr="008A6954">
        <w:rPr>
          <w:rStyle w:val="FootnoteReference"/>
          <w:rFonts w:ascii="DM Sans" w:hAnsi="DM Sans" w:cs="Arial"/>
        </w:rPr>
        <w:footnoteRef/>
      </w:r>
      <w:r w:rsidRPr="008A6954">
        <w:rPr>
          <w:rFonts w:ascii="DM Sans" w:hAnsi="DM Sans" w:cs="Arial"/>
        </w:rPr>
        <w:t xml:space="preserve"> Domestic Violence Victoria (2020). Code of Practice: Principles and Standards for Specialist Family Violence Services for Victim-Survivors. 2nd Edition. Melbourne: DV Vic </w:t>
      </w:r>
      <w:hyperlink r:id="rId10" w:history="1">
        <w:r w:rsidRPr="008A6954">
          <w:rPr>
            <w:rStyle w:val="Hyperlink"/>
            <w:rFonts w:ascii="DM Sans" w:hAnsi="DM Sans" w:cs="Arial"/>
          </w:rPr>
          <w:t>https://safeandequal.org.au/working-in-family-violence/service-responses/specialist-family-violence-services/the-code-of-practice/</w:t>
        </w:r>
      </w:hyperlink>
    </w:p>
  </w:footnote>
  <w:footnote w:id="27">
    <w:p w14:paraId="58B269D3" w14:textId="77777777" w:rsidR="00CE3BAF" w:rsidRPr="008A6954" w:rsidRDefault="00CE3BAF" w:rsidP="00CE3BAF">
      <w:pPr>
        <w:pStyle w:val="FootnoteText"/>
        <w:spacing w:after="240"/>
        <w:rPr>
          <w:rFonts w:ascii="DM Sans" w:hAnsi="DM Sans" w:cs="Arial"/>
          <w:lang w:val="en-US"/>
        </w:rPr>
      </w:pPr>
      <w:r w:rsidRPr="008A6954">
        <w:rPr>
          <w:rStyle w:val="FootnoteReference"/>
          <w:rFonts w:ascii="DM Sans" w:hAnsi="DM Sans"/>
          <w:sz w:val="18"/>
          <w:szCs w:val="18"/>
        </w:rPr>
        <w:footnoteRef/>
      </w:r>
      <w:r w:rsidRPr="008A6954">
        <w:rPr>
          <w:rFonts w:ascii="DM Sans" w:hAnsi="DM Sans"/>
          <w:sz w:val="18"/>
          <w:szCs w:val="18"/>
        </w:rPr>
        <w:t xml:space="preserve"> </w:t>
      </w:r>
      <w:r w:rsidRPr="008A6954">
        <w:rPr>
          <w:rFonts w:ascii="DM Sans" w:hAnsi="DM Sans" w:cs="Arial"/>
        </w:rPr>
        <w:t xml:space="preserve">Contemporary dialogue about survivor advocacy often assumes the concept has broad application across all parts of our community, which can stand at odds with the principles of Aboriginal sovereignty and self-determination. The right of Aboriginal people to self-determination is paramount. This is recognised in multiple international and domestic human rights instruments, as well as the Safe and Equal </w:t>
      </w:r>
      <w:r w:rsidRPr="008A6954">
        <w:rPr>
          <w:rFonts w:ascii="DM Sans" w:hAnsi="DM Sans" w:cs="Arial"/>
          <w:i/>
        </w:rPr>
        <w:t>Code of Practice</w:t>
      </w:r>
      <w:r w:rsidRPr="008A6954">
        <w:rPr>
          <w:rFonts w:ascii="DM Sans" w:hAnsi="DM Sans" w:cs="Arial"/>
        </w:rPr>
        <w:t xml:space="preserve">, and importantly </w:t>
      </w:r>
      <w:r w:rsidRPr="008A6954">
        <w:rPr>
          <w:rFonts w:ascii="DM Sans" w:hAnsi="DM Sans" w:cs="Arial"/>
          <w:i/>
        </w:rPr>
        <w:t xml:space="preserve">Dhelk Dja: Safe Our Way – Strong Culture, Strong Peoples, Strong Families </w:t>
      </w:r>
      <w:r w:rsidRPr="008A6954">
        <w:rPr>
          <w:rFonts w:ascii="DM Sans" w:hAnsi="DM Sans" w:cs="Arial"/>
        </w:rPr>
        <w:t>(Dhelk Dja</w:t>
      </w:r>
      <w:r w:rsidRPr="008A6954">
        <w:rPr>
          <w:rFonts w:ascii="DM Sans" w:hAnsi="DM Sans" w:cs="Arial"/>
          <w:i/>
        </w:rPr>
        <w:t>)</w:t>
      </w:r>
      <w:r w:rsidRPr="008A6954">
        <w:rPr>
          <w:rFonts w:ascii="DM Sans" w:hAnsi="DM Sans" w:cs="Arial"/>
        </w:rPr>
        <w:t>, Victoria’s Aboriginal 10-Year Family Violence Agreement 2018-2028.</w:t>
      </w:r>
      <w:r w:rsidRPr="008A6954">
        <w:rPr>
          <w:rStyle w:val="FootnoteReference"/>
          <w:rFonts w:ascii="DM Sans" w:hAnsi="DM Sans" w:cs="Arial"/>
        </w:rPr>
        <w:footnoteRef/>
      </w:r>
    </w:p>
  </w:footnote>
  <w:footnote w:id="28">
    <w:p w14:paraId="42E1F11B" w14:textId="77777777" w:rsidR="0090040F" w:rsidRPr="008A6954" w:rsidRDefault="0090040F" w:rsidP="002C326E">
      <w:pPr>
        <w:pStyle w:val="FootnoteText"/>
        <w:rPr>
          <w:rFonts w:ascii="DM Sans" w:hAnsi="DM Sans" w:cs="Arial"/>
          <w:lang w:val="en-US"/>
        </w:rPr>
      </w:pPr>
      <w:r w:rsidRPr="008A6954">
        <w:rPr>
          <w:rStyle w:val="FootnoteReference"/>
          <w:rFonts w:ascii="DM Sans" w:hAnsi="DM Sans" w:cs="Arial"/>
        </w:rPr>
        <w:footnoteRef/>
      </w:r>
      <w:r w:rsidRPr="008A6954">
        <w:rPr>
          <w:rFonts w:ascii="DM Sans" w:hAnsi="DM Sans" w:cs="Arial"/>
        </w:rPr>
        <w:t xml:space="preserve"> Lamb K, Hegarty K, Amanda, Cina, Fiona, and the University of Melbourne WEAVERs lived experience group, Parker R. (2020) The Family Violence Experts by Experience Framework: Domestic Violence Victoria. Melbourne, Australia. </w:t>
      </w:r>
      <w:hyperlink r:id="rId11" w:history="1">
        <w:r w:rsidRPr="008A6954">
          <w:rPr>
            <w:rStyle w:val="Hyperlink"/>
            <w:rFonts w:ascii="DM Sans" w:hAnsi="DM Sans" w:cs="Arial"/>
          </w:rPr>
          <w:t>https://safeandequal.org.au/resources/family-violence-experts-by-experience-framework/</w:t>
        </w:r>
      </w:hyperlink>
      <w:r w:rsidRPr="008A6954">
        <w:rPr>
          <w:rFonts w:ascii="DM Sans" w:hAnsi="DM Sans" w:cs="Arial"/>
        </w:rPr>
        <w:t xml:space="preserve"> </w:t>
      </w:r>
    </w:p>
  </w:footnote>
  <w:footnote w:id="29">
    <w:p w14:paraId="70EB787D" w14:textId="77777777" w:rsidR="0090040F" w:rsidRPr="008A6954" w:rsidRDefault="0090040F" w:rsidP="0090040F">
      <w:pPr>
        <w:rPr>
          <w:i/>
          <w:iCs/>
        </w:rPr>
      </w:pPr>
      <w:r w:rsidRPr="008A6954">
        <w:rPr>
          <w:rStyle w:val="FootnoteReference"/>
          <w:sz w:val="18"/>
          <w:szCs w:val="18"/>
        </w:rPr>
        <w:footnoteRef/>
      </w:r>
      <w:r w:rsidRPr="008A6954">
        <w:rPr>
          <w:sz w:val="18"/>
          <w:szCs w:val="18"/>
        </w:rPr>
        <w:t xml:space="preserve"> The Family Violence Experts by Experience framework defines co-production as mechanisms which allow services and those with lived experience of the service, system or a form of marginalisation to come together to design policies and services that achieve better outcomes. Co-production is an attempt to re-write the power dynamics of conventional service provision, in which the state designs interventions on behalf of service users without acknowledging the autonomy, rights and choice of that individual.</w:t>
      </w:r>
      <w:r w:rsidRPr="008A6954">
        <w:rPr>
          <w:rFonts w:cs="Segoe UI"/>
          <w:sz w:val="18"/>
          <w:szCs w:val="18"/>
        </w:rPr>
        <w:t xml:space="preserve"> </w:t>
      </w:r>
    </w:p>
  </w:footnote>
  <w:footnote w:id="30">
    <w:p w14:paraId="39C2AA02" w14:textId="0D209ACD" w:rsidR="00300CF4" w:rsidRPr="008A6954" w:rsidRDefault="00300CF4">
      <w:pPr>
        <w:pStyle w:val="FootnoteText"/>
        <w:rPr>
          <w:rFonts w:ascii="DM Sans" w:hAnsi="DM Sans"/>
          <w:lang w:val="en-US"/>
        </w:rPr>
      </w:pPr>
      <w:r w:rsidRPr="008A6954">
        <w:rPr>
          <w:rStyle w:val="FootnoteReference"/>
          <w:rFonts w:ascii="DM Sans" w:hAnsi="DM Sans"/>
        </w:rPr>
        <w:footnoteRef/>
      </w:r>
      <w:r w:rsidRPr="008A6954">
        <w:rPr>
          <w:rFonts w:ascii="DM Sans" w:hAnsi="DM Sans"/>
        </w:rPr>
        <w:t xml:space="preserve"> </w:t>
      </w:r>
      <w:r w:rsidRPr="008A6954">
        <w:rPr>
          <w:rFonts w:ascii="DM Sans" w:hAnsi="DM Sans" w:cs="Arial"/>
          <w:sz w:val="18"/>
          <w:szCs w:val="18"/>
          <w:lang w:val="en-US"/>
        </w:rPr>
        <w:t>Geraldine Bilston (202</w:t>
      </w:r>
      <w:r w:rsidR="005A0CEC" w:rsidRPr="008A6954">
        <w:rPr>
          <w:rFonts w:ascii="DM Sans" w:hAnsi="DM Sans" w:cs="Arial"/>
          <w:sz w:val="18"/>
          <w:szCs w:val="18"/>
          <w:lang w:val="en-US"/>
        </w:rPr>
        <w:t>2</w:t>
      </w:r>
      <w:r w:rsidRPr="008A6954">
        <w:rPr>
          <w:rFonts w:ascii="DM Sans" w:hAnsi="DM Sans" w:cs="Arial"/>
          <w:sz w:val="18"/>
          <w:szCs w:val="18"/>
          <w:lang w:val="en-US"/>
        </w:rPr>
        <w:t xml:space="preserve">) </w:t>
      </w:r>
      <w:r w:rsidR="005A0CEC" w:rsidRPr="008A6954">
        <w:rPr>
          <w:rFonts w:ascii="DM Sans" w:hAnsi="DM Sans" w:cs="Arial"/>
          <w:sz w:val="18"/>
          <w:szCs w:val="18"/>
          <w:lang w:val="en-US"/>
        </w:rPr>
        <w:t xml:space="preserve">History and Incorporation of Lived Experience Explainer Video. Available </w:t>
      </w:r>
      <w:r w:rsidR="00EF17E9" w:rsidRPr="008A6954">
        <w:rPr>
          <w:rFonts w:ascii="DM Sans" w:hAnsi="DM Sans" w:cs="Arial"/>
          <w:sz w:val="18"/>
          <w:szCs w:val="18"/>
        </w:rPr>
        <w:t xml:space="preserve"> </w:t>
      </w:r>
      <w:hyperlink r:id="rId12" w:history="1">
        <w:r w:rsidR="00EF17E9" w:rsidRPr="008A6954">
          <w:rPr>
            <w:rStyle w:val="Hyperlink"/>
            <w:rFonts w:ascii="DM Sans" w:hAnsi="DM Sans" w:cs="Arial"/>
            <w:sz w:val="18"/>
            <w:szCs w:val="18"/>
          </w:rPr>
          <w:t>https://geraldinebilston.com/lived-experience-in-the-family-violence-sector/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8D74" w14:textId="5AE851B2" w:rsidR="004E0281" w:rsidRDefault="00000000">
    <w:pPr>
      <w:pStyle w:val="Header"/>
    </w:pPr>
    <w:r>
      <w:rPr>
        <w:noProof/>
      </w:rPr>
      <w:pict w14:anchorId="3A89F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86.9pt;height:48.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 not 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908F" w14:textId="026B16B7" w:rsidR="001D24EC" w:rsidRDefault="001D24EC">
    <w:pPr>
      <w:pStyle w:val="Header"/>
    </w:pPr>
    <w:r>
      <w:rPr>
        <w:noProof/>
        <w:lang w:val="en-US"/>
      </w:rPr>
      <w:drawing>
        <wp:anchor distT="0" distB="0" distL="114300" distR="114300" simplePos="0" relativeHeight="251658240" behindDoc="0" locked="0" layoutInCell="1" allowOverlap="1" wp14:anchorId="4ACF7E40" wp14:editId="152B4AA6">
          <wp:simplePos x="0" y="0"/>
          <wp:positionH relativeFrom="column">
            <wp:posOffset>4442460</wp:posOffset>
          </wp:positionH>
          <wp:positionV relativeFrom="paragraph">
            <wp:posOffset>-545686</wp:posOffset>
          </wp:positionV>
          <wp:extent cx="1825498" cy="606844"/>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2AE6B84"/>
    <w:multiLevelType w:val="hybridMultilevel"/>
    <w:tmpl w:val="E9C482C4"/>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A883741"/>
    <w:multiLevelType w:val="multilevel"/>
    <w:tmpl w:val="B1DCB1EA"/>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0BB96007"/>
    <w:multiLevelType w:val="hybridMultilevel"/>
    <w:tmpl w:val="6F7A2B08"/>
    <w:lvl w:ilvl="0" w:tplc="F370A640">
      <w:start w:val="1"/>
      <w:numFmt w:val="decimal"/>
      <w:lvlText w:val="%1."/>
      <w:lvlJc w:val="left"/>
      <w:pPr>
        <w:ind w:left="360" w:hanging="360"/>
      </w:pPr>
      <w:rPr>
        <w:rFonts w:ascii="Arial" w:hAnsi="Arial" w:hint="default"/>
        <w:color w:val="7800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6" w15:restartNumberingAfterBreak="0">
    <w:nsid w:val="0C815A31"/>
    <w:multiLevelType w:val="hybridMultilevel"/>
    <w:tmpl w:val="F4C01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8" w15:restartNumberingAfterBreak="0">
    <w:nsid w:val="0EF46B13"/>
    <w:multiLevelType w:val="multilevel"/>
    <w:tmpl w:val="0358AF78"/>
    <w:numStyleLink w:val="Style2"/>
  </w:abstractNum>
  <w:abstractNum w:abstractNumId="9"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0" w15:restartNumberingAfterBreak="0">
    <w:nsid w:val="181347F1"/>
    <w:multiLevelType w:val="hybridMultilevel"/>
    <w:tmpl w:val="CF1029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C07EFC"/>
    <w:multiLevelType w:val="hybridMultilevel"/>
    <w:tmpl w:val="AE06AADC"/>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3" w15:restartNumberingAfterBreak="0">
    <w:nsid w:val="1BFB16E1"/>
    <w:multiLevelType w:val="multilevel"/>
    <w:tmpl w:val="7636649C"/>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4" w15:restartNumberingAfterBreak="0">
    <w:nsid w:val="1C663ABF"/>
    <w:multiLevelType w:val="multilevel"/>
    <w:tmpl w:val="F850B4B8"/>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5" w15:restartNumberingAfterBreak="0">
    <w:nsid w:val="1EB36DD4"/>
    <w:multiLevelType w:val="hybridMultilevel"/>
    <w:tmpl w:val="27848002"/>
    <w:lvl w:ilvl="0" w:tplc="2E3ADB34">
      <w:start w:val="1"/>
      <w:numFmt w:val="bullet"/>
      <w:lvlText w:val=""/>
      <w:lvlJc w:val="left"/>
      <w:pPr>
        <w:ind w:left="360" w:hanging="360"/>
      </w:pPr>
      <w:rPr>
        <w:rFonts w:ascii="Symbol" w:hAnsi="Symbol" w:hint="default"/>
        <w:color w:val="00D48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3DC6D3C"/>
    <w:multiLevelType w:val="multilevel"/>
    <w:tmpl w:val="EE0CFA2A"/>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282016BB"/>
    <w:multiLevelType w:val="multilevel"/>
    <w:tmpl w:val="7636649C"/>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8" w15:restartNumberingAfterBreak="0">
    <w:nsid w:val="29C23A72"/>
    <w:multiLevelType w:val="hybridMultilevel"/>
    <w:tmpl w:val="B67A07A8"/>
    <w:lvl w:ilvl="0" w:tplc="824E64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43756"/>
    <w:multiLevelType w:val="hybridMultilevel"/>
    <w:tmpl w:val="5E8EDF88"/>
    <w:lvl w:ilvl="0" w:tplc="0FD80FEC">
      <w:start w:val="1"/>
      <w:numFmt w:val="bullet"/>
      <w:lvlText w:val=""/>
      <w:lvlJc w:val="left"/>
      <w:pPr>
        <w:ind w:left="360" w:hanging="360"/>
      </w:pPr>
      <w:rPr>
        <w:rFonts w:ascii="Symbol" w:hAnsi="Symbol" w:hint="default"/>
        <w:color w:val="00D48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307824C5"/>
    <w:multiLevelType w:val="multilevel"/>
    <w:tmpl w:val="21F04D5E"/>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1" w15:restartNumberingAfterBreak="0">
    <w:nsid w:val="383E7359"/>
    <w:multiLevelType w:val="hybridMultilevel"/>
    <w:tmpl w:val="C8C6E910"/>
    <w:lvl w:ilvl="0" w:tplc="98B04198">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91D4AEF"/>
    <w:multiLevelType w:val="multilevel"/>
    <w:tmpl w:val="0358AF78"/>
    <w:numStyleLink w:val="Style2"/>
  </w:abstractNum>
  <w:abstractNum w:abstractNumId="23" w15:restartNumberingAfterBreak="0">
    <w:nsid w:val="3AB90FE0"/>
    <w:multiLevelType w:val="multilevel"/>
    <w:tmpl w:val="CA8252C6"/>
    <w:numStyleLink w:val="Style5"/>
  </w:abstractNum>
  <w:abstractNum w:abstractNumId="24" w15:restartNumberingAfterBreak="0">
    <w:nsid w:val="44CA42F7"/>
    <w:multiLevelType w:val="hybridMultilevel"/>
    <w:tmpl w:val="6C0EE5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B15E67"/>
    <w:multiLevelType w:val="hybridMultilevel"/>
    <w:tmpl w:val="655ACC4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541F57"/>
    <w:multiLevelType w:val="hybridMultilevel"/>
    <w:tmpl w:val="EF181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5169D7"/>
    <w:multiLevelType w:val="multilevel"/>
    <w:tmpl w:val="74402280"/>
    <w:numStyleLink w:val="Style3"/>
  </w:abstractNum>
  <w:abstractNum w:abstractNumId="28" w15:restartNumberingAfterBreak="0">
    <w:nsid w:val="523F7FC4"/>
    <w:multiLevelType w:val="hybridMultilevel"/>
    <w:tmpl w:val="A54E4AB4"/>
    <w:lvl w:ilvl="0" w:tplc="03029DDC">
      <w:start w:val="1"/>
      <w:numFmt w:val="bullet"/>
      <w:lvlText w:val=""/>
      <w:lvlJc w:val="left"/>
      <w:pPr>
        <w:ind w:left="360" w:hanging="360"/>
      </w:pPr>
      <w:rPr>
        <w:rFonts w:ascii="Symbol" w:hAnsi="Symbol" w:hint="default"/>
        <w:color w:val="00D488"/>
      </w:rPr>
    </w:lvl>
    <w:lvl w:ilvl="1" w:tplc="72709208" w:tentative="1">
      <w:start w:val="1"/>
      <w:numFmt w:val="bullet"/>
      <w:lvlText w:val="o"/>
      <w:lvlJc w:val="left"/>
      <w:pPr>
        <w:ind w:left="1364" w:hanging="360"/>
      </w:pPr>
      <w:rPr>
        <w:rFonts w:ascii="Courier New" w:hAnsi="Courier New" w:cs="Courier New" w:hint="default"/>
      </w:rPr>
    </w:lvl>
    <w:lvl w:ilvl="2" w:tplc="E8CC57D8" w:tentative="1">
      <w:start w:val="1"/>
      <w:numFmt w:val="bullet"/>
      <w:lvlText w:val=""/>
      <w:lvlJc w:val="left"/>
      <w:pPr>
        <w:ind w:left="2084" w:hanging="360"/>
      </w:pPr>
      <w:rPr>
        <w:rFonts w:ascii="Wingdings" w:hAnsi="Wingdings" w:hint="default"/>
      </w:rPr>
    </w:lvl>
    <w:lvl w:ilvl="3" w:tplc="92EA9C14" w:tentative="1">
      <w:start w:val="1"/>
      <w:numFmt w:val="bullet"/>
      <w:lvlText w:val=""/>
      <w:lvlJc w:val="left"/>
      <w:pPr>
        <w:ind w:left="2804" w:hanging="360"/>
      </w:pPr>
      <w:rPr>
        <w:rFonts w:ascii="Symbol" w:hAnsi="Symbol" w:hint="default"/>
      </w:rPr>
    </w:lvl>
    <w:lvl w:ilvl="4" w:tplc="27F091C4" w:tentative="1">
      <w:start w:val="1"/>
      <w:numFmt w:val="bullet"/>
      <w:lvlText w:val="o"/>
      <w:lvlJc w:val="left"/>
      <w:pPr>
        <w:ind w:left="3524" w:hanging="360"/>
      </w:pPr>
      <w:rPr>
        <w:rFonts w:ascii="Courier New" w:hAnsi="Courier New" w:cs="Courier New" w:hint="default"/>
      </w:rPr>
    </w:lvl>
    <w:lvl w:ilvl="5" w:tplc="87AA09E0" w:tentative="1">
      <w:start w:val="1"/>
      <w:numFmt w:val="bullet"/>
      <w:lvlText w:val=""/>
      <w:lvlJc w:val="left"/>
      <w:pPr>
        <w:ind w:left="4244" w:hanging="360"/>
      </w:pPr>
      <w:rPr>
        <w:rFonts w:ascii="Wingdings" w:hAnsi="Wingdings" w:hint="default"/>
      </w:rPr>
    </w:lvl>
    <w:lvl w:ilvl="6" w:tplc="4218F42A" w:tentative="1">
      <w:start w:val="1"/>
      <w:numFmt w:val="bullet"/>
      <w:lvlText w:val=""/>
      <w:lvlJc w:val="left"/>
      <w:pPr>
        <w:ind w:left="4964" w:hanging="360"/>
      </w:pPr>
      <w:rPr>
        <w:rFonts w:ascii="Symbol" w:hAnsi="Symbol" w:hint="default"/>
      </w:rPr>
    </w:lvl>
    <w:lvl w:ilvl="7" w:tplc="7C30E3BC" w:tentative="1">
      <w:start w:val="1"/>
      <w:numFmt w:val="bullet"/>
      <w:lvlText w:val="o"/>
      <w:lvlJc w:val="left"/>
      <w:pPr>
        <w:ind w:left="5684" w:hanging="360"/>
      </w:pPr>
      <w:rPr>
        <w:rFonts w:ascii="Courier New" w:hAnsi="Courier New" w:cs="Courier New" w:hint="default"/>
      </w:rPr>
    </w:lvl>
    <w:lvl w:ilvl="8" w:tplc="2FE01F6C" w:tentative="1">
      <w:start w:val="1"/>
      <w:numFmt w:val="bullet"/>
      <w:lvlText w:val=""/>
      <w:lvlJc w:val="left"/>
      <w:pPr>
        <w:ind w:left="6404" w:hanging="360"/>
      </w:pPr>
      <w:rPr>
        <w:rFonts w:ascii="Wingdings" w:hAnsi="Wingdings" w:hint="default"/>
      </w:rPr>
    </w:lvl>
  </w:abstractNum>
  <w:abstractNum w:abstractNumId="29" w15:restartNumberingAfterBreak="0">
    <w:nsid w:val="56EB2CAD"/>
    <w:multiLevelType w:val="hybridMultilevel"/>
    <w:tmpl w:val="3C0E6328"/>
    <w:lvl w:ilvl="0" w:tplc="0FD80FEC">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30" w15:restartNumberingAfterBreak="0">
    <w:nsid w:val="57884CEA"/>
    <w:multiLevelType w:val="hybridMultilevel"/>
    <w:tmpl w:val="C504B140"/>
    <w:lvl w:ilvl="0" w:tplc="73BC66A4">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31" w15:restartNumberingAfterBreak="0">
    <w:nsid w:val="58395243"/>
    <w:multiLevelType w:val="hybridMultilevel"/>
    <w:tmpl w:val="4410A4CA"/>
    <w:lvl w:ilvl="0" w:tplc="3FF2B28E">
      <w:start w:val="1"/>
      <w:numFmt w:val="bullet"/>
      <w:lvlText w:val=""/>
      <w:lvlJc w:val="left"/>
      <w:pPr>
        <w:ind w:left="720" w:hanging="360"/>
      </w:pPr>
      <w:rPr>
        <w:rFonts w:ascii="Symbol" w:hAnsi="Symbol" w:hint="default"/>
        <w:color w:val="FF79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065700"/>
    <w:multiLevelType w:val="multilevel"/>
    <w:tmpl w:val="CA8252C6"/>
    <w:numStyleLink w:val="Style5"/>
  </w:abstractNum>
  <w:abstractNum w:abstractNumId="33" w15:restartNumberingAfterBreak="0">
    <w:nsid w:val="6705069F"/>
    <w:multiLevelType w:val="hybridMultilevel"/>
    <w:tmpl w:val="8118E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735F6A"/>
    <w:multiLevelType w:val="hybridMultilevel"/>
    <w:tmpl w:val="564E6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C34ED5"/>
    <w:multiLevelType w:val="singleLevel"/>
    <w:tmpl w:val="4A22734C"/>
    <w:lvl w:ilvl="0">
      <w:start w:val="1"/>
      <w:numFmt w:val="decimal"/>
      <w:pStyle w:val="NumberedListStyle"/>
      <w:lvlText w:val="%1."/>
      <w:lvlJc w:val="left"/>
      <w:pPr>
        <w:ind w:left="360" w:hanging="360"/>
      </w:pPr>
      <w:rPr>
        <w:rFonts w:ascii="Arial" w:hAnsi="Arial" w:hint="default"/>
        <w:color w:val="7800FF"/>
      </w:rPr>
    </w:lvl>
  </w:abstractNum>
  <w:abstractNum w:abstractNumId="36" w15:restartNumberingAfterBreak="0">
    <w:nsid w:val="7BD61A09"/>
    <w:multiLevelType w:val="hybridMultilevel"/>
    <w:tmpl w:val="EF960F0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E351660"/>
    <w:multiLevelType w:val="hybridMultilevel"/>
    <w:tmpl w:val="A918A3A8"/>
    <w:lvl w:ilvl="0" w:tplc="DA129B40">
      <w:start w:val="1"/>
      <w:numFmt w:val="bullet"/>
      <w:pStyle w:val="Bulletpoint"/>
      <w:lvlText w:val=""/>
      <w:lvlJc w:val="left"/>
      <w:pPr>
        <w:ind w:left="360" w:hanging="360"/>
      </w:pPr>
      <w:rPr>
        <w:rFonts w:ascii="Symbol" w:hAnsi="Symbol" w:hint="default"/>
        <w:color w:val="7800FF"/>
      </w:rPr>
    </w:lvl>
    <w:lvl w:ilvl="1" w:tplc="69661040" w:tentative="1">
      <w:start w:val="1"/>
      <w:numFmt w:val="bullet"/>
      <w:lvlText w:val="o"/>
      <w:lvlJc w:val="left"/>
      <w:pPr>
        <w:ind w:left="1364" w:hanging="360"/>
      </w:pPr>
      <w:rPr>
        <w:rFonts w:ascii="Courier New" w:hAnsi="Courier New" w:cs="Courier New" w:hint="default"/>
      </w:rPr>
    </w:lvl>
    <w:lvl w:ilvl="2" w:tplc="C4FC8F12" w:tentative="1">
      <w:start w:val="1"/>
      <w:numFmt w:val="bullet"/>
      <w:lvlText w:val=""/>
      <w:lvlJc w:val="left"/>
      <w:pPr>
        <w:ind w:left="2084" w:hanging="360"/>
      </w:pPr>
      <w:rPr>
        <w:rFonts w:ascii="Wingdings" w:hAnsi="Wingdings" w:hint="default"/>
      </w:rPr>
    </w:lvl>
    <w:lvl w:ilvl="3" w:tplc="3C445678" w:tentative="1">
      <w:start w:val="1"/>
      <w:numFmt w:val="bullet"/>
      <w:lvlText w:val=""/>
      <w:lvlJc w:val="left"/>
      <w:pPr>
        <w:ind w:left="2804" w:hanging="360"/>
      </w:pPr>
      <w:rPr>
        <w:rFonts w:ascii="Symbol" w:hAnsi="Symbol" w:hint="default"/>
      </w:rPr>
    </w:lvl>
    <w:lvl w:ilvl="4" w:tplc="D5603F8C" w:tentative="1">
      <w:start w:val="1"/>
      <w:numFmt w:val="bullet"/>
      <w:lvlText w:val="o"/>
      <w:lvlJc w:val="left"/>
      <w:pPr>
        <w:ind w:left="3524" w:hanging="360"/>
      </w:pPr>
      <w:rPr>
        <w:rFonts w:ascii="Courier New" w:hAnsi="Courier New" w:cs="Courier New" w:hint="default"/>
      </w:rPr>
    </w:lvl>
    <w:lvl w:ilvl="5" w:tplc="4182A2B4" w:tentative="1">
      <w:start w:val="1"/>
      <w:numFmt w:val="bullet"/>
      <w:lvlText w:val=""/>
      <w:lvlJc w:val="left"/>
      <w:pPr>
        <w:ind w:left="4244" w:hanging="360"/>
      </w:pPr>
      <w:rPr>
        <w:rFonts w:ascii="Wingdings" w:hAnsi="Wingdings" w:hint="default"/>
      </w:rPr>
    </w:lvl>
    <w:lvl w:ilvl="6" w:tplc="6C3A67A0" w:tentative="1">
      <w:start w:val="1"/>
      <w:numFmt w:val="bullet"/>
      <w:lvlText w:val=""/>
      <w:lvlJc w:val="left"/>
      <w:pPr>
        <w:ind w:left="4964" w:hanging="360"/>
      </w:pPr>
      <w:rPr>
        <w:rFonts w:ascii="Symbol" w:hAnsi="Symbol" w:hint="default"/>
      </w:rPr>
    </w:lvl>
    <w:lvl w:ilvl="7" w:tplc="DA101CCE" w:tentative="1">
      <w:start w:val="1"/>
      <w:numFmt w:val="bullet"/>
      <w:lvlText w:val="o"/>
      <w:lvlJc w:val="left"/>
      <w:pPr>
        <w:ind w:left="5684" w:hanging="360"/>
      </w:pPr>
      <w:rPr>
        <w:rFonts w:ascii="Courier New" w:hAnsi="Courier New" w:cs="Courier New" w:hint="default"/>
      </w:rPr>
    </w:lvl>
    <w:lvl w:ilvl="8" w:tplc="56A2F65A" w:tentative="1">
      <w:start w:val="1"/>
      <w:numFmt w:val="bullet"/>
      <w:lvlText w:val=""/>
      <w:lvlJc w:val="left"/>
      <w:pPr>
        <w:ind w:left="6404" w:hanging="360"/>
      </w:pPr>
      <w:rPr>
        <w:rFonts w:ascii="Wingdings" w:hAnsi="Wingdings" w:hint="default"/>
      </w:rPr>
    </w:lvl>
  </w:abstractNum>
  <w:num w:numId="1" w16cid:durableId="1839923384">
    <w:abstractNumId w:val="0"/>
  </w:num>
  <w:num w:numId="2" w16cid:durableId="1111584732">
    <w:abstractNumId w:val="35"/>
  </w:num>
  <w:num w:numId="3" w16cid:durableId="48841994">
    <w:abstractNumId w:val="7"/>
  </w:num>
  <w:num w:numId="4" w16cid:durableId="415323147">
    <w:abstractNumId w:val="1"/>
  </w:num>
  <w:num w:numId="5" w16cid:durableId="1483887491">
    <w:abstractNumId w:val="8"/>
  </w:num>
  <w:num w:numId="6" w16cid:durableId="1234583439">
    <w:abstractNumId w:val="9"/>
  </w:num>
  <w:num w:numId="7" w16cid:durableId="715349650">
    <w:abstractNumId w:val="3"/>
  </w:num>
  <w:num w:numId="8" w16cid:durableId="302929551">
    <w:abstractNumId w:val="4"/>
  </w:num>
  <w:num w:numId="9" w16cid:durableId="1016350684">
    <w:abstractNumId w:val="29"/>
  </w:num>
  <w:num w:numId="10" w16cid:durableId="1652639526">
    <w:abstractNumId w:val="30"/>
  </w:num>
  <w:num w:numId="11" w16cid:durableId="784470419">
    <w:abstractNumId w:val="15"/>
  </w:num>
  <w:num w:numId="12" w16cid:durableId="287932262">
    <w:abstractNumId w:val="5"/>
  </w:num>
  <w:num w:numId="13" w16cid:durableId="1126505599">
    <w:abstractNumId w:val="21"/>
  </w:num>
  <w:num w:numId="14" w16cid:durableId="1210843851">
    <w:abstractNumId w:val="11"/>
  </w:num>
  <w:num w:numId="15" w16cid:durableId="1412896909">
    <w:abstractNumId w:val="14"/>
  </w:num>
  <w:num w:numId="16" w16cid:durableId="1088773707">
    <w:abstractNumId w:val="27"/>
  </w:num>
  <w:num w:numId="17" w16cid:durableId="2048481508">
    <w:abstractNumId w:val="37"/>
  </w:num>
  <w:num w:numId="18" w16cid:durableId="1941988390">
    <w:abstractNumId w:val="20"/>
  </w:num>
  <w:num w:numId="19" w16cid:durableId="316764718">
    <w:abstractNumId w:val="22"/>
  </w:num>
  <w:num w:numId="20" w16cid:durableId="1115515672">
    <w:abstractNumId w:val="12"/>
  </w:num>
  <w:num w:numId="21" w16cid:durableId="2026006983">
    <w:abstractNumId w:val="32"/>
  </w:num>
  <w:num w:numId="22" w16cid:durableId="892428369">
    <w:abstractNumId w:val="2"/>
  </w:num>
  <w:num w:numId="23" w16cid:durableId="1236668927">
    <w:abstractNumId w:val="28"/>
  </w:num>
  <w:num w:numId="24" w16cid:durableId="1088192136">
    <w:abstractNumId w:val="19"/>
  </w:num>
  <w:num w:numId="25" w16cid:durableId="19792676">
    <w:abstractNumId w:val="17"/>
  </w:num>
  <w:num w:numId="26" w16cid:durableId="715541868">
    <w:abstractNumId w:val="13"/>
  </w:num>
  <w:num w:numId="27" w16cid:durableId="1039739549">
    <w:abstractNumId w:val="16"/>
  </w:num>
  <w:num w:numId="28" w16cid:durableId="1349869292">
    <w:abstractNumId w:val="34"/>
  </w:num>
  <w:num w:numId="29" w16cid:durableId="833885014">
    <w:abstractNumId w:val="23"/>
  </w:num>
  <w:num w:numId="30" w16cid:durableId="817452138">
    <w:abstractNumId w:val="18"/>
  </w:num>
  <w:num w:numId="31" w16cid:durableId="958489030">
    <w:abstractNumId w:val="31"/>
  </w:num>
  <w:num w:numId="32" w16cid:durableId="1427308764">
    <w:abstractNumId w:val="6"/>
  </w:num>
  <w:num w:numId="33" w16cid:durableId="780951751">
    <w:abstractNumId w:val="26"/>
  </w:num>
  <w:num w:numId="34" w16cid:durableId="1264264535">
    <w:abstractNumId w:val="33"/>
  </w:num>
  <w:num w:numId="35" w16cid:durableId="1825782413">
    <w:abstractNumId w:val="36"/>
  </w:num>
  <w:num w:numId="36" w16cid:durableId="269706193">
    <w:abstractNumId w:val="10"/>
  </w:num>
  <w:num w:numId="37" w16cid:durableId="1606112954">
    <w:abstractNumId w:val="24"/>
  </w:num>
  <w:num w:numId="38" w16cid:durableId="1364482205">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Kelly">
    <w15:presenceInfo w15:providerId="AD" w15:userId="S::MeganKelly@safeandequal.org.au::dc1fa3f3-1228-4b75-bf57-1c6a01014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0F"/>
    <w:rsid w:val="00000665"/>
    <w:rsid w:val="00001DB1"/>
    <w:rsid w:val="00004E94"/>
    <w:rsid w:val="00006082"/>
    <w:rsid w:val="00010F0F"/>
    <w:rsid w:val="0001294B"/>
    <w:rsid w:val="00012B7E"/>
    <w:rsid w:val="00014419"/>
    <w:rsid w:val="00014E78"/>
    <w:rsid w:val="00022380"/>
    <w:rsid w:val="000223AD"/>
    <w:rsid w:val="00025B3E"/>
    <w:rsid w:val="000325C0"/>
    <w:rsid w:val="00035CC2"/>
    <w:rsid w:val="00037F5B"/>
    <w:rsid w:val="000406AD"/>
    <w:rsid w:val="00053396"/>
    <w:rsid w:val="00053E2B"/>
    <w:rsid w:val="000557AB"/>
    <w:rsid w:val="000609DC"/>
    <w:rsid w:val="000615AF"/>
    <w:rsid w:val="0006251D"/>
    <w:rsid w:val="00062B00"/>
    <w:rsid w:val="0006459A"/>
    <w:rsid w:val="00066B32"/>
    <w:rsid w:val="00070892"/>
    <w:rsid w:val="000711E7"/>
    <w:rsid w:val="0007576B"/>
    <w:rsid w:val="000806FC"/>
    <w:rsid w:val="0008486A"/>
    <w:rsid w:val="00084AA1"/>
    <w:rsid w:val="00085DA1"/>
    <w:rsid w:val="0008761A"/>
    <w:rsid w:val="00092712"/>
    <w:rsid w:val="000A29F7"/>
    <w:rsid w:val="000A5A21"/>
    <w:rsid w:val="000A5CF4"/>
    <w:rsid w:val="000B11C5"/>
    <w:rsid w:val="000B3AFA"/>
    <w:rsid w:val="000B4414"/>
    <w:rsid w:val="000C0C66"/>
    <w:rsid w:val="000C188B"/>
    <w:rsid w:val="000C1B7F"/>
    <w:rsid w:val="000C3DCA"/>
    <w:rsid w:val="000C4417"/>
    <w:rsid w:val="000D1784"/>
    <w:rsid w:val="000D4D18"/>
    <w:rsid w:val="000D6022"/>
    <w:rsid w:val="000E01ED"/>
    <w:rsid w:val="000E0B99"/>
    <w:rsid w:val="000E1783"/>
    <w:rsid w:val="000E7D4B"/>
    <w:rsid w:val="001013BA"/>
    <w:rsid w:val="001022B2"/>
    <w:rsid w:val="00110C2D"/>
    <w:rsid w:val="00110EBE"/>
    <w:rsid w:val="00112F8C"/>
    <w:rsid w:val="001133DA"/>
    <w:rsid w:val="00115550"/>
    <w:rsid w:val="00116AAB"/>
    <w:rsid w:val="00121B34"/>
    <w:rsid w:val="00121F24"/>
    <w:rsid w:val="001235EB"/>
    <w:rsid w:val="00124890"/>
    <w:rsid w:val="00131AA7"/>
    <w:rsid w:val="00135EB2"/>
    <w:rsid w:val="00140E11"/>
    <w:rsid w:val="001504AD"/>
    <w:rsid w:val="00150C2E"/>
    <w:rsid w:val="0015245F"/>
    <w:rsid w:val="00156DAE"/>
    <w:rsid w:val="00157978"/>
    <w:rsid w:val="00162062"/>
    <w:rsid w:val="00162368"/>
    <w:rsid w:val="001631AB"/>
    <w:rsid w:val="0016445A"/>
    <w:rsid w:val="00164AC5"/>
    <w:rsid w:val="00165079"/>
    <w:rsid w:val="00165529"/>
    <w:rsid w:val="00172F02"/>
    <w:rsid w:val="00173D10"/>
    <w:rsid w:val="00177415"/>
    <w:rsid w:val="00180B1A"/>
    <w:rsid w:val="00185818"/>
    <w:rsid w:val="00185ECF"/>
    <w:rsid w:val="001934B6"/>
    <w:rsid w:val="001A3FC6"/>
    <w:rsid w:val="001B0587"/>
    <w:rsid w:val="001B1F6A"/>
    <w:rsid w:val="001B3B78"/>
    <w:rsid w:val="001C517B"/>
    <w:rsid w:val="001D2213"/>
    <w:rsid w:val="001D24EC"/>
    <w:rsid w:val="001D7D65"/>
    <w:rsid w:val="001E0A91"/>
    <w:rsid w:val="001E335D"/>
    <w:rsid w:val="001E6497"/>
    <w:rsid w:val="001F1700"/>
    <w:rsid w:val="001F1C57"/>
    <w:rsid w:val="00204E52"/>
    <w:rsid w:val="0020503F"/>
    <w:rsid w:val="0020689C"/>
    <w:rsid w:val="002253D0"/>
    <w:rsid w:val="002266B7"/>
    <w:rsid w:val="0023158E"/>
    <w:rsid w:val="0023365B"/>
    <w:rsid w:val="00235C0C"/>
    <w:rsid w:val="002364F2"/>
    <w:rsid w:val="0023716D"/>
    <w:rsid w:val="0023739C"/>
    <w:rsid w:val="00244251"/>
    <w:rsid w:val="0025007D"/>
    <w:rsid w:val="0025145D"/>
    <w:rsid w:val="002559E9"/>
    <w:rsid w:val="0025607C"/>
    <w:rsid w:val="00256D1F"/>
    <w:rsid w:val="002614B6"/>
    <w:rsid w:val="002630AF"/>
    <w:rsid w:val="00263AA1"/>
    <w:rsid w:val="00264A02"/>
    <w:rsid w:val="002655C7"/>
    <w:rsid w:val="00265E7D"/>
    <w:rsid w:val="002670BE"/>
    <w:rsid w:val="0027625A"/>
    <w:rsid w:val="00280E32"/>
    <w:rsid w:val="00281103"/>
    <w:rsid w:val="00282427"/>
    <w:rsid w:val="002860F9"/>
    <w:rsid w:val="002878C6"/>
    <w:rsid w:val="0029097A"/>
    <w:rsid w:val="00290C6B"/>
    <w:rsid w:val="0029388A"/>
    <w:rsid w:val="002941B5"/>
    <w:rsid w:val="002945EA"/>
    <w:rsid w:val="002957A7"/>
    <w:rsid w:val="002A2892"/>
    <w:rsid w:val="002A4C77"/>
    <w:rsid w:val="002A7634"/>
    <w:rsid w:val="002B23F2"/>
    <w:rsid w:val="002B38E8"/>
    <w:rsid w:val="002B3EB3"/>
    <w:rsid w:val="002B7E18"/>
    <w:rsid w:val="002C2CF1"/>
    <w:rsid w:val="002C326E"/>
    <w:rsid w:val="002D187E"/>
    <w:rsid w:val="002D3050"/>
    <w:rsid w:val="002D31E1"/>
    <w:rsid w:val="002D3CF0"/>
    <w:rsid w:val="002D4368"/>
    <w:rsid w:val="002D5780"/>
    <w:rsid w:val="002E0747"/>
    <w:rsid w:val="002E1B82"/>
    <w:rsid w:val="002E466A"/>
    <w:rsid w:val="002F5FE9"/>
    <w:rsid w:val="002F6EF1"/>
    <w:rsid w:val="00300CF4"/>
    <w:rsid w:val="003035A4"/>
    <w:rsid w:val="00304B34"/>
    <w:rsid w:val="00306CF9"/>
    <w:rsid w:val="00307807"/>
    <w:rsid w:val="0031044F"/>
    <w:rsid w:val="00317148"/>
    <w:rsid w:val="003179B7"/>
    <w:rsid w:val="0032111E"/>
    <w:rsid w:val="00323C2D"/>
    <w:rsid w:val="0033273E"/>
    <w:rsid w:val="00333655"/>
    <w:rsid w:val="00340689"/>
    <w:rsid w:val="00340C51"/>
    <w:rsid w:val="00341F78"/>
    <w:rsid w:val="00342786"/>
    <w:rsid w:val="00345E92"/>
    <w:rsid w:val="003470C6"/>
    <w:rsid w:val="00350CEA"/>
    <w:rsid w:val="0035352B"/>
    <w:rsid w:val="00353BAA"/>
    <w:rsid w:val="00353F73"/>
    <w:rsid w:val="003552CA"/>
    <w:rsid w:val="00357C70"/>
    <w:rsid w:val="00360768"/>
    <w:rsid w:val="003619AA"/>
    <w:rsid w:val="003633E5"/>
    <w:rsid w:val="003646C3"/>
    <w:rsid w:val="00364B8A"/>
    <w:rsid w:val="00366E6F"/>
    <w:rsid w:val="0037297D"/>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B06A5"/>
    <w:rsid w:val="003B08F9"/>
    <w:rsid w:val="003B2B30"/>
    <w:rsid w:val="003B7AFC"/>
    <w:rsid w:val="003C0FCA"/>
    <w:rsid w:val="003C1943"/>
    <w:rsid w:val="003C3976"/>
    <w:rsid w:val="003C4514"/>
    <w:rsid w:val="003D406D"/>
    <w:rsid w:val="003D5E40"/>
    <w:rsid w:val="003E04D9"/>
    <w:rsid w:val="003E0B15"/>
    <w:rsid w:val="003E2304"/>
    <w:rsid w:val="003E56AA"/>
    <w:rsid w:val="003E655E"/>
    <w:rsid w:val="003F1B5D"/>
    <w:rsid w:val="003F6220"/>
    <w:rsid w:val="00401516"/>
    <w:rsid w:val="00401BB5"/>
    <w:rsid w:val="00404E84"/>
    <w:rsid w:val="00407819"/>
    <w:rsid w:val="0041307F"/>
    <w:rsid w:val="004133DC"/>
    <w:rsid w:val="00413CFB"/>
    <w:rsid w:val="004146C5"/>
    <w:rsid w:val="0041504B"/>
    <w:rsid w:val="00423F8B"/>
    <w:rsid w:val="00430378"/>
    <w:rsid w:val="004336BB"/>
    <w:rsid w:val="004352E6"/>
    <w:rsid w:val="00436737"/>
    <w:rsid w:val="004375AB"/>
    <w:rsid w:val="00441B49"/>
    <w:rsid w:val="004510B1"/>
    <w:rsid w:val="00453751"/>
    <w:rsid w:val="00456A36"/>
    <w:rsid w:val="00467CCE"/>
    <w:rsid w:val="00473188"/>
    <w:rsid w:val="00473B3F"/>
    <w:rsid w:val="00480C40"/>
    <w:rsid w:val="00481694"/>
    <w:rsid w:val="004817A6"/>
    <w:rsid w:val="00485B20"/>
    <w:rsid w:val="00487E3B"/>
    <w:rsid w:val="00493E01"/>
    <w:rsid w:val="004A12EA"/>
    <w:rsid w:val="004A1494"/>
    <w:rsid w:val="004A2558"/>
    <w:rsid w:val="004A2CB6"/>
    <w:rsid w:val="004A3D2E"/>
    <w:rsid w:val="004A54DB"/>
    <w:rsid w:val="004A796B"/>
    <w:rsid w:val="004A7B36"/>
    <w:rsid w:val="004B0493"/>
    <w:rsid w:val="004B6127"/>
    <w:rsid w:val="004C1B6E"/>
    <w:rsid w:val="004C5C3C"/>
    <w:rsid w:val="004C5F89"/>
    <w:rsid w:val="004C601C"/>
    <w:rsid w:val="004C6E21"/>
    <w:rsid w:val="004D246E"/>
    <w:rsid w:val="004D2BEF"/>
    <w:rsid w:val="004D57A7"/>
    <w:rsid w:val="004E0281"/>
    <w:rsid w:val="004E237B"/>
    <w:rsid w:val="004F12B7"/>
    <w:rsid w:val="004F199E"/>
    <w:rsid w:val="004F3300"/>
    <w:rsid w:val="005025A5"/>
    <w:rsid w:val="005027A0"/>
    <w:rsid w:val="0051305D"/>
    <w:rsid w:val="00514027"/>
    <w:rsid w:val="00514793"/>
    <w:rsid w:val="00516B02"/>
    <w:rsid w:val="005208DC"/>
    <w:rsid w:val="00522138"/>
    <w:rsid w:val="00525269"/>
    <w:rsid w:val="005372CF"/>
    <w:rsid w:val="00537B72"/>
    <w:rsid w:val="00540A66"/>
    <w:rsid w:val="005413FA"/>
    <w:rsid w:val="00542FD4"/>
    <w:rsid w:val="005430CD"/>
    <w:rsid w:val="0054624C"/>
    <w:rsid w:val="00546EAC"/>
    <w:rsid w:val="00547251"/>
    <w:rsid w:val="00550A70"/>
    <w:rsid w:val="00553378"/>
    <w:rsid w:val="00554627"/>
    <w:rsid w:val="00562294"/>
    <w:rsid w:val="00562F5E"/>
    <w:rsid w:val="005669BA"/>
    <w:rsid w:val="00573FDE"/>
    <w:rsid w:val="00576627"/>
    <w:rsid w:val="0058285D"/>
    <w:rsid w:val="00582A90"/>
    <w:rsid w:val="005843E2"/>
    <w:rsid w:val="0058624B"/>
    <w:rsid w:val="00590A5B"/>
    <w:rsid w:val="0059127B"/>
    <w:rsid w:val="005918EB"/>
    <w:rsid w:val="0059249A"/>
    <w:rsid w:val="005963B9"/>
    <w:rsid w:val="005A088D"/>
    <w:rsid w:val="005A0CEC"/>
    <w:rsid w:val="005A23D6"/>
    <w:rsid w:val="005A3372"/>
    <w:rsid w:val="005A41D0"/>
    <w:rsid w:val="005A62AC"/>
    <w:rsid w:val="005A7AD5"/>
    <w:rsid w:val="005B1A22"/>
    <w:rsid w:val="005B488F"/>
    <w:rsid w:val="005B53EC"/>
    <w:rsid w:val="005C1775"/>
    <w:rsid w:val="005C1898"/>
    <w:rsid w:val="005C4471"/>
    <w:rsid w:val="005C4E3F"/>
    <w:rsid w:val="005D099B"/>
    <w:rsid w:val="005D1EF5"/>
    <w:rsid w:val="005D255E"/>
    <w:rsid w:val="005D33C4"/>
    <w:rsid w:val="005D5953"/>
    <w:rsid w:val="005D5B24"/>
    <w:rsid w:val="005D7081"/>
    <w:rsid w:val="005E18F2"/>
    <w:rsid w:val="005F1055"/>
    <w:rsid w:val="005F4852"/>
    <w:rsid w:val="005F7274"/>
    <w:rsid w:val="00602F23"/>
    <w:rsid w:val="00603D89"/>
    <w:rsid w:val="006117FD"/>
    <w:rsid w:val="006149DA"/>
    <w:rsid w:val="00616AA1"/>
    <w:rsid w:val="00620990"/>
    <w:rsid w:val="006244ED"/>
    <w:rsid w:val="0062639E"/>
    <w:rsid w:val="0062785F"/>
    <w:rsid w:val="00635B44"/>
    <w:rsid w:val="006371E0"/>
    <w:rsid w:val="00641165"/>
    <w:rsid w:val="00642D12"/>
    <w:rsid w:val="006432EF"/>
    <w:rsid w:val="006470EA"/>
    <w:rsid w:val="00651A8B"/>
    <w:rsid w:val="006525B0"/>
    <w:rsid w:val="00654948"/>
    <w:rsid w:val="00655156"/>
    <w:rsid w:val="006554DF"/>
    <w:rsid w:val="006660B8"/>
    <w:rsid w:val="006668F7"/>
    <w:rsid w:val="00671EAA"/>
    <w:rsid w:val="00674417"/>
    <w:rsid w:val="0067485D"/>
    <w:rsid w:val="00675F19"/>
    <w:rsid w:val="0067655B"/>
    <w:rsid w:val="006769C8"/>
    <w:rsid w:val="00681EFE"/>
    <w:rsid w:val="00682DAD"/>
    <w:rsid w:val="00683604"/>
    <w:rsid w:val="00685516"/>
    <w:rsid w:val="00694E4C"/>
    <w:rsid w:val="00695E5B"/>
    <w:rsid w:val="00696FB2"/>
    <w:rsid w:val="006A0173"/>
    <w:rsid w:val="006B634D"/>
    <w:rsid w:val="006B6D8E"/>
    <w:rsid w:val="006C2FD1"/>
    <w:rsid w:val="006D4108"/>
    <w:rsid w:val="006D4F8B"/>
    <w:rsid w:val="006D6CAF"/>
    <w:rsid w:val="006E0ADB"/>
    <w:rsid w:val="006F68AC"/>
    <w:rsid w:val="006F7085"/>
    <w:rsid w:val="006F7FD6"/>
    <w:rsid w:val="00702D46"/>
    <w:rsid w:val="007063EB"/>
    <w:rsid w:val="00707CFE"/>
    <w:rsid w:val="00715B4D"/>
    <w:rsid w:val="007231F6"/>
    <w:rsid w:val="007275CE"/>
    <w:rsid w:val="00727659"/>
    <w:rsid w:val="00732178"/>
    <w:rsid w:val="00734A12"/>
    <w:rsid w:val="007361AD"/>
    <w:rsid w:val="00736EB8"/>
    <w:rsid w:val="00740015"/>
    <w:rsid w:val="00740174"/>
    <w:rsid w:val="00741A41"/>
    <w:rsid w:val="00741C07"/>
    <w:rsid w:val="00741D85"/>
    <w:rsid w:val="007421B0"/>
    <w:rsid w:val="007429D0"/>
    <w:rsid w:val="00742AB9"/>
    <w:rsid w:val="0074337B"/>
    <w:rsid w:val="00750872"/>
    <w:rsid w:val="007534E3"/>
    <w:rsid w:val="0075630D"/>
    <w:rsid w:val="00772CE5"/>
    <w:rsid w:val="0077390C"/>
    <w:rsid w:val="00773A38"/>
    <w:rsid w:val="007746C0"/>
    <w:rsid w:val="00775CD1"/>
    <w:rsid w:val="007763F1"/>
    <w:rsid w:val="00776761"/>
    <w:rsid w:val="00783197"/>
    <w:rsid w:val="00784C30"/>
    <w:rsid w:val="00787C76"/>
    <w:rsid w:val="007928D5"/>
    <w:rsid w:val="007A06B8"/>
    <w:rsid w:val="007A3C9E"/>
    <w:rsid w:val="007B6365"/>
    <w:rsid w:val="007B71E4"/>
    <w:rsid w:val="007C3538"/>
    <w:rsid w:val="007C5DCE"/>
    <w:rsid w:val="007C7536"/>
    <w:rsid w:val="007D1817"/>
    <w:rsid w:val="007D2BC7"/>
    <w:rsid w:val="007D735D"/>
    <w:rsid w:val="007E538C"/>
    <w:rsid w:val="007E58A5"/>
    <w:rsid w:val="007E7C47"/>
    <w:rsid w:val="007F0B75"/>
    <w:rsid w:val="007F19DC"/>
    <w:rsid w:val="007F3603"/>
    <w:rsid w:val="007F3E7D"/>
    <w:rsid w:val="007F3F81"/>
    <w:rsid w:val="007F5ADE"/>
    <w:rsid w:val="008010DC"/>
    <w:rsid w:val="0080276A"/>
    <w:rsid w:val="00805E9E"/>
    <w:rsid w:val="00807763"/>
    <w:rsid w:val="00812020"/>
    <w:rsid w:val="0081454D"/>
    <w:rsid w:val="00816FA2"/>
    <w:rsid w:val="00823C9C"/>
    <w:rsid w:val="00824835"/>
    <w:rsid w:val="00824C3C"/>
    <w:rsid w:val="008276D4"/>
    <w:rsid w:val="00830696"/>
    <w:rsid w:val="00832FA4"/>
    <w:rsid w:val="00833AFD"/>
    <w:rsid w:val="0083542F"/>
    <w:rsid w:val="0083746C"/>
    <w:rsid w:val="00840DD6"/>
    <w:rsid w:val="008442FC"/>
    <w:rsid w:val="008453F3"/>
    <w:rsid w:val="008521B1"/>
    <w:rsid w:val="00857FED"/>
    <w:rsid w:val="0086537E"/>
    <w:rsid w:val="00865DDC"/>
    <w:rsid w:val="0086745F"/>
    <w:rsid w:val="00871BC3"/>
    <w:rsid w:val="008726B3"/>
    <w:rsid w:val="0087665B"/>
    <w:rsid w:val="0087702C"/>
    <w:rsid w:val="008823C4"/>
    <w:rsid w:val="008834C1"/>
    <w:rsid w:val="00885BEF"/>
    <w:rsid w:val="008876E7"/>
    <w:rsid w:val="00890797"/>
    <w:rsid w:val="008912F2"/>
    <w:rsid w:val="008928C3"/>
    <w:rsid w:val="008961F9"/>
    <w:rsid w:val="0089766B"/>
    <w:rsid w:val="008A0D89"/>
    <w:rsid w:val="008A4E25"/>
    <w:rsid w:val="008A65F2"/>
    <w:rsid w:val="008A6954"/>
    <w:rsid w:val="008A6C75"/>
    <w:rsid w:val="008A6EC2"/>
    <w:rsid w:val="008A7026"/>
    <w:rsid w:val="008A78F9"/>
    <w:rsid w:val="008A795D"/>
    <w:rsid w:val="008A7E58"/>
    <w:rsid w:val="008B26DB"/>
    <w:rsid w:val="008B6418"/>
    <w:rsid w:val="008C41AC"/>
    <w:rsid w:val="008C6EBA"/>
    <w:rsid w:val="008C758E"/>
    <w:rsid w:val="008D1E5D"/>
    <w:rsid w:val="008D598A"/>
    <w:rsid w:val="008D6C77"/>
    <w:rsid w:val="008E121B"/>
    <w:rsid w:val="008E1BA1"/>
    <w:rsid w:val="008E305A"/>
    <w:rsid w:val="008E31D3"/>
    <w:rsid w:val="008E3D55"/>
    <w:rsid w:val="008F2274"/>
    <w:rsid w:val="008F751A"/>
    <w:rsid w:val="0090040F"/>
    <w:rsid w:val="0090129C"/>
    <w:rsid w:val="009059A8"/>
    <w:rsid w:val="00905A99"/>
    <w:rsid w:val="00907DA7"/>
    <w:rsid w:val="0091059F"/>
    <w:rsid w:val="00911BC5"/>
    <w:rsid w:val="00912BE1"/>
    <w:rsid w:val="00913161"/>
    <w:rsid w:val="009132C3"/>
    <w:rsid w:val="009160F2"/>
    <w:rsid w:val="009179C1"/>
    <w:rsid w:val="00917B6E"/>
    <w:rsid w:val="00923C03"/>
    <w:rsid w:val="00924626"/>
    <w:rsid w:val="009261E0"/>
    <w:rsid w:val="009271E3"/>
    <w:rsid w:val="009349BB"/>
    <w:rsid w:val="00935167"/>
    <w:rsid w:val="009353B4"/>
    <w:rsid w:val="00936103"/>
    <w:rsid w:val="009364B7"/>
    <w:rsid w:val="00942EB1"/>
    <w:rsid w:val="0095154E"/>
    <w:rsid w:val="00957B41"/>
    <w:rsid w:val="00960916"/>
    <w:rsid w:val="00960AA8"/>
    <w:rsid w:val="009617A7"/>
    <w:rsid w:val="0096348F"/>
    <w:rsid w:val="00963A1C"/>
    <w:rsid w:val="00965492"/>
    <w:rsid w:val="009657F1"/>
    <w:rsid w:val="00965DC2"/>
    <w:rsid w:val="009722EB"/>
    <w:rsid w:val="0097385C"/>
    <w:rsid w:val="00973F06"/>
    <w:rsid w:val="00974AF8"/>
    <w:rsid w:val="009757C5"/>
    <w:rsid w:val="00977588"/>
    <w:rsid w:val="00983912"/>
    <w:rsid w:val="00987FD7"/>
    <w:rsid w:val="00993857"/>
    <w:rsid w:val="009939D3"/>
    <w:rsid w:val="00993B1A"/>
    <w:rsid w:val="009A1E5C"/>
    <w:rsid w:val="009A479A"/>
    <w:rsid w:val="009A4B46"/>
    <w:rsid w:val="009A71D1"/>
    <w:rsid w:val="009A7393"/>
    <w:rsid w:val="009A758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B0D"/>
    <w:rsid w:val="009D6E9F"/>
    <w:rsid w:val="009D71A6"/>
    <w:rsid w:val="009D7210"/>
    <w:rsid w:val="009D7A60"/>
    <w:rsid w:val="009E2EE4"/>
    <w:rsid w:val="009E4555"/>
    <w:rsid w:val="009E6CA2"/>
    <w:rsid w:val="009E7158"/>
    <w:rsid w:val="009F2ADF"/>
    <w:rsid w:val="009F45F4"/>
    <w:rsid w:val="00A0161A"/>
    <w:rsid w:val="00A0250B"/>
    <w:rsid w:val="00A02F97"/>
    <w:rsid w:val="00A044AA"/>
    <w:rsid w:val="00A10469"/>
    <w:rsid w:val="00A123C4"/>
    <w:rsid w:val="00A14090"/>
    <w:rsid w:val="00A142EA"/>
    <w:rsid w:val="00A143F5"/>
    <w:rsid w:val="00A17AA9"/>
    <w:rsid w:val="00A223B7"/>
    <w:rsid w:val="00A24DAF"/>
    <w:rsid w:val="00A2521E"/>
    <w:rsid w:val="00A27263"/>
    <w:rsid w:val="00A274C9"/>
    <w:rsid w:val="00A306A4"/>
    <w:rsid w:val="00A36CDD"/>
    <w:rsid w:val="00A43B7D"/>
    <w:rsid w:val="00A43E44"/>
    <w:rsid w:val="00A4449C"/>
    <w:rsid w:val="00A5014E"/>
    <w:rsid w:val="00A5035B"/>
    <w:rsid w:val="00A51DC2"/>
    <w:rsid w:val="00A528C0"/>
    <w:rsid w:val="00A52FCA"/>
    <w:rsid w:val="00A538A1"/>
    <w:rsid w:val="00A54808"/>
    <w:rsid w:val="00A57961"/>
    <w:rsid w:val="00A57B1A"/>
    <w:rsid w:val="00A607C8"/>
    <w:rsid w:val="00A65A59"/>
    <w:rsid w:val="00A6717C"/>
    <w:rsid w:val="00A70C14"/>
    <w:rsid w:val="00A70D49"/>
    <w:rsid w:val="00A72017"/>
    <w:rsid w:val="00A721EF"/>
    <w:rsid w:val="00A7260D"/>
    <w:rsid w:val="00A72EEC"/>
    <w:rsid w:val="00A75D13"/>
    <w:rsid w:val="00A81D06"/>
    <w:rsid w:val="00A84FBE"/>
    <w:rsid w:val="00A85687"/>
    <w:rsid w:val="00A8584C"/>
    <w:rsid w:val="00A90DB6"/>
    <w:rsid w:val="00A90DFE"/>
    <w:rsid w:val="00A94D2D"/>
    <w:rsid w:val="00A96A75"/>
    <w:rsid w:val="00AA114F"/>
    <w:rsid w:val="00AA1F8E"/>
    <w:rsid w:val="00AA284A"/>
    <w:rsid w:val="00AB0F75"/>
    <w:rsid w:val="00AB3C4C"/>
    <w:rsid w:val="00AB4E43"/>
    <w:rsid w:val="00AC152A"/>
    <w:rsid w:val="00AC5381"/>
    <w:rsid w:val="00AC671F"/>
    <w:rsid w:val="00AD1EC3"/>
    <w:rsid w:val="00AD3EB2"/>
    <w:rsid w:val="00AE04C5"/>
    <w:rsid w:val="00AF1AF8"/>
    <w:rsid w:val="00AF5E7D"/>
    <w:rsid w:val="00AF6D8B"/>
    <w:rsid w:val="00B01B20"/>
    <w:rsid w:val="00B01F10"/>
    <w:rsid w:val="00B0517E"/>
    <w:rsid w:val="00B051A3"/>
    <w:rsid w:val="00B12962"/>
    <w:rsid w:val="00B14A17"/>
    <w:rsid w:val="00B15B9E"/>
    <w:rsid w:val="00B208EF"/>
    <w:rsid w:val="00B224BA"/>
    <w:rsid w:val="00B22870"/>
    <w:rsid w:val="00B265AB"/>
    <w:rsid w:val="00B30D5B"/>
    <w:rsid w:val="00B350E1"/>
    <w:rsid w:val="00B45E50"/>
    <w:rsid w:val="00B46AE7"/>
    <w:rsid w:val="00B5104E"/>
    <w:rsid w:val="00B5109A"/>
    <w:rsid w:val="00B55D35"/>
    <w:rsid w:val="00B55E72"/>
    <w:rsid w:val="00B572B7"/>
    <w:rsid w:val="00B6016B"/>
    <w:rsid w:val="00B60FD8"/>
    <w:rsid w:val="00B62ABC"/>
    <w:rsid w:val="00B648A0"/>
    <w:rsid w:val="00B66836"/>
    <w:rsid w:val="00B678EF"/>
    <w:rsid w:val="00B87C5C"/>
    <w:rsid w:val="00B94734"/>
    <w:rsid w:val="00BA6966"/>
    <w:rsid w:val="00BB0511"/>
    <w:rsid w:val="00BB22FA"/>
    <w:rsid w:val="00BC7846"/>
    <w:rsid w:val="00BD407A"/>
    <w:rsid w:val="00BD686C"/>
    <w:rsid w:val="00BD708D"/>
    <w:rsid w:val="00BE0057"/>
    <w:rsid w:val="00BE2640"/>
    <w:rsid w:val="00BE44ED"/>
    <w:rsid w:val="00BE4530"/>
    <w:rsid w:val="00BE70D3"/>
    <w:rsid w:val="00BF26D7"/>
    <w:rsid w:val="00BF610E"/>
    <w:rsid w:val="00BF7423"/>
    <w:rsid w:val="00C0026D"/>
    <w:rsid w:val="00C0200F"/>
    <w:rsid w:val="00C06EFA"/>
    <w:rsid w:val="00C12290"/>
    <w:rsid w:val="00C12AAF"/>
    <w:rsid w:val="00C16ED5"/>
    <w:rsid w:val="00C222B2"/>
    <w:rsid w:val="00C252B4"/>
    <w:rsid w:val="00C25510"/>
    <w:rsid w:val="00C25B70"/>
    <w:rsid w:val="00C25CAE"/>
    <w:rsid w:val="00C27B66"/>
    <w:rsid w:val="00C3278E"/>
    <w:rsid w:val="00C33232"/>
    <w:rsid w:val="00C36D8D"/>
    <w:rsid w:val="00C44579"/>
    <w:rsid w:val="00C44E94"/>
    <w:rsid w:val="00C52AC2"/>
    <w:rsid w:val="00C60491"/>
    <w:rsid w:val="00C61603"/>
    <w:rsid w:val="00C64547"/>
    <w:rsid w:val="00C70803"/>
    <w:rsid w:val="00C744FA"/>
    <w:rsid w:val="00C75114"/>
    <w:rsid w:val="00C76127"/>
    <w:rsid w:val="00C8030B"/>
    <w:rsid w:val="00C84812"/>
    <w:rsid w:val="00C85C76"/>
    <w:rsid w:val="00C917DA"/>
    <w:rsid w:val="00C927D2"/>
    <w:rsid w:val="00C9492E"/>
    <w:rsid w:val="00C95321"/>
    <w:rsid w:val="00CA1CE6"/>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3BAF"/>
    <w:rsid w:val="00CE618D"/>
    <w:rsid w:val="00CE747F"/>
    <w:rsid w:val="00CF2BBF"/>
    <w:rsid w:val="00CF5204"/>
    <w:rsid w:val="00CF72E4"/>
    <w:rsid w:val="00D02EDD"/>
    <w:rsid w:val="00D039E2"/>
    <w:rsid w:val="00D069D7"/>
    <w:rsid w:val="00D1033E"/>
    <w:rsid w:val="00D104D2"/>
    <w:rsid w:val="00D165C9"/>
    <w:rsid w:val="00D25085"/>
    <w:rsid w:val="00D25E37"/>
    <w:rsid w:val="00D25FFE"/>
    <w:rsid w:val="00D26F37"/>
    <w:rsid w:val="00D27851"/>
    <w:rsid w:val="00D378B7"/>
    <w:rsid w:val="00D40606"/>
    <w:rsid w:val="00D4279E"/>
    <w:rsid w:val="00D43414"/>
    <w:rsid w:val="00D4526D"/>
    <w:rsid w:val="00D4543E"/>
    <w:rsid w:val="00D45D28"/>
    <w:rsid w:val="00D47B52"/>
    <w:rsid w:val="00D516FF"/>
    <w:rsid w:val="00D517DE"/>
    <w:rsid w:val="00D56B22"/>
    <w:rsid w:val="00D56BA5"/>
    <w:rsid w:val="00D57D4A"/>
    <w:rsid w:val="00D6492A"/>
    <w:rsid w:val="00D65617"/>
    <w:rsid w:val="00D70EEC"/>
    <w:rsid w:val="00D71325"/>
    <w:rsid w:val="00D727CC"/>
    <w:rsid w:val="00D758EC"/>
    <w:rsid w:val="00D76236"/>
    <w:rsid w:val="00D81168"/>
    <w:rsid w:val="00D8429B"/>
    <w:rsid w:val="00D87BE6"/>
    <w:rsid w:val="00D87CE9"/>
    <w:rsid w:val="00D91333"/>
    <w:rsid w:val="00D916BF"/>
    <w:rsid w:val="00D917A4"/>
    <w:rsid w:val="00D96B87"/>
    <w:rsid w:val="00DA06CF"/>
    <w:rsid w:val="00DA4B4C"/>
    <w:rsid w:val="00DB2B74"/>
    <w:rsid w:val="00DB3524"/>
    <w:rsid w:val="00DB3C76"/>
    <w:rsid w:val="00DC257A"/>
    <w:rsid w:val="00DC47F1"/>
    <w:rsid w:val="00DC5185"/>
    <w:rsid w:val="00DD198E"/>
    <w:rsid w:val="00DD3AB8"/>
    <w:rsid w:val="00DD4D1A"/>
    <w:rsid w:val="00DD613D"/>
    <w:rsid w:val="00DE1DE9"/>
    <w:rsid w:val="00DE1FE6"/>
    <w:rsid w:val="00DE3252"/>
    <w:rsid w:val="00DE6492"/>
    <w:rsid w:val="00DF59EE"/>
    <w:rsid w:val="00DF7B24"/>
    <w:rsid w:val="00E0019F"/>
    <w:rsid w:val="00E00C96"/>
    <w:rsid w:val="00E0191C"/>
    <w:rsid w:val="00E01EC7"/>
    <w:rsid w:val="00E02509"/>
    <w:rsid w:val="00E030D0"/>
    <w:rsid w:val="00E066AE"/>
    <w:rsid w:val="00E1058D"/>
    <w:rsid w:val="00E10880"/>
    <w:rsid w:val="00E132D8"/>
    <w:rsid w:val="00E13662"/>
    <w:rsid w:val="00E15555"/>
    <w:rsid w:val="00E2022A"/>
    <w:rsid w:val="00E24938"/>
    <w:rsid w:val="00E259F0"/>
    <w:rsid w:val="00E260B9"/>
    <w:rsid w:val="00E2709A"/>
    <w:rsid w:val="00E3071C"/>
    <w:rsid w:val="00E31233"/>
    <w:rsid w:val="00E41A79"/>
    <w:rsid w:val="00E46532"/>
    <w:rsid w:val="00E46D49"/>
    <w:rsid w:val="00E50E29"/>
    <w:rsid w:val="00E5128A"/>
    <w:rsid w:val="00E52C10"/>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339C"/>
    <w:rsid w:val="00EB5087"/>
    <w:rsid w:val="00EB764B"/>
    <w:rsid w:val="00EC1262"/>
    <w:rsid w:val="00EC78F5"/>
    <w:rsid w:val="00ED00B3"/>
    <w:rsid w:val="00ED6C5C"/>
    <w:rsid w:val="00ED7A29"/>
    <w:rsid w:val="00EE110A"/>
    <w:rsid w:val="00EE34AF"/>
    <w:rsid w:val="00EE4568"/>
    <w:rsid w:val="00EE49B9"/>
    <w:rsid w:val="00EF17E9"/>
    <w:rsid w:val="00EF198A"/>
    <w:rsid w:val="00EF1D3D"/>
    <w:rsid w:val="00EF285B"/>
    <w:rsid w:val="00EF52DE"/>
    <w:rsid w:val="00F0371E"/>
    <w:rsid w:val="00F03CC3"/>
    <w:rsid w:val="00F05A53"/>
    <w:rsid w:val="00F07122"/>
    <w:rsid w:val="00F1143A"/>
    <w:rsid w:val="00F15436"/>
    <w:rsid w:val="00F32F0D"/>
    <w:rsid w:val="00F336EA"/>
    <w:rsid w:val="00F36AEC"/>
    <w:rsid w:val="00F37775"/>
    <w:rsid w:val="00F414CE"/>
    <w:rsid w:val="00F428A8"/>
    <w:rsid w:val="00F452AC"/>
    <w:rsid w:val="00F50513"/>
    <w:rsid w:val="00F523DC"/>
    <w:rsid w:val="00F53045"/>
    <w:rsid w:val="00F553AF"/>
    <w:rsid w:val="00F56A18"/>
    <w:rsid w:val="00F64674"/>
    <w:rsid w:val="00F65360"/>
    <w:rsid w:val="00F7139B"/>
    <w:rsid w:val="00F73227"/>
    <w:rsid w:val="00F73D8C"/>
    <w:rsid w:val="00F74D13"/>
    <w:rsid w:val="00F76CA0"/>
    <w:rsid w:val="00F775FE"/>
    <w:rsid w:val="00F80921"/>
    <w:rsid w:val="00F839DC"/>
    <w:rsid w:val="00F8415F"/>
    <w:rsid w:val="00F84BDD"/>
    <w:rsid w:val="00F87A80"/>
    <w:rsid w:val="00F911FC"/>
    <w:rsid w:val="00F919DA"/>
    <w:rsid w:val="00F95060"/>
    <w:rsid w:val="00FA13DB"/>
    <w:rsid w:val="00FA1DEC"/>
    <w:rsid w:val="00FA4447"/>
    <w:rsid w:val="00FA4FF2"/>
    <w:rsid w:val="00FA5D69"/>
    <w:rsid w:val="00FA6334"/>
    <w:rsid w:val="00FA64E3"/>
    <w:rsid w:val="00FB081C"/>
    <w:rsid w:val="00FB2D80"/>
    <w:rsid w:val="00FB3298"/>
    <w:rsid w:val="00FB40B1"/>
    <w:rsid w:val="00FB5602"/>
    <w:rsid w:val="00FB5E06"/>
    <w:rsid w:val="00FB7BC6"/>
    <w:rsid w:val="00FC0405"/>
    <w:rsid w:val="00FC18BF"/>
    <w:rsid w:val="00FC1BB5"/>
    <w:rsid w:val="00FC51C1"/>
    <w:rsid w:val="00FC5709"/>
    <w:rsid w:val="00FC741E"/>
    <w:rsid w:val="00FD4515"/>
    <w:rsid w:val="00FD4F7C"/>
    <w:rsid w:val="00FD50CE"/>
    <w:rsid w:val="00FD682B"/>
    <w:rsid w:val="00FE248F"/>
    <w:rsid w:val="00FE5AE8"/>
    <w:rsid w:val="00FE5D1E"/>
    <w:rsid w:val="00FF0EDC"/>
    <w:rsid w:val="00FF135C"/>
    <w:rsid w:val="00FF5907"/>
    <w:rsid w:val="00FF5C5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9147E"/>
  <w14:defaultImageDpi w14:val="300"/>
  <w15:docId w15:val="{6221AA4B-EC1D-48E1-A215-F8D01196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6B"/>
    <w:rPr>
      <w:rFonts w:ascii="DM Sans" w:hAnsi="DM Sans"/>
      <w:color w:val="000000" w:themeColor="text1"/>
      <w:lang w:val="en-AU"/>
    </w:rPr>
  </w:style>
  <w:style w:type="paragraph" w:styleId="Heading1">
    <w:name w:val="heading 1"/>
    <w:basedOn w:val="Normal"/>
    <w:next w:val="Normal"/>
    <w:link w:val="Heading1Char"/>
    <w:uiPriority w:val="9"/>
    <w:qFormat/>
    <w:rsid w:val="004A796B"/>
    <w:pPr>
      <w:keepNext/>
      <w:keepLines/>
      <w:spacing w:before="480" w:after="240" w:line="240" w:lineRule="auto"/>
      <w:outlineLvl w:val="0"/>
    </w:pPr>
    <w:rPr>
      <w:rFonts w:ascii="Headline Gothic ATF Round" w:eastAsiaTheme="majorEastAsia" w:hAnsi="Headline Gothic ATF Round" w:cstheme="majorBidi"/>
      <w:bCs/>
      <w:color w:val="auto"/>
      <w:sz w:val="36"/>
      <w:szCs w:val="28"/>
      <w:u w:val="single" w:color="33B9FF"/>
    </w:rPr>
  </w:style>
  <w:style w:type="paragraph" w:styleId="Heading2">
    <w:name w:val="heading 2"/>
    <w:basedOn w:val="Normal"/>
    <w:next w:val="Normal"/>
    <w:link w:val="Heading2Char"/>
    <w:uiPriority w:val="9"/>
    <w:unhideWhenUsed/>
    <w:qFormat/>
    <w:rsid w:val="00A223B7"/>
    <w:pPr>
      <w:keepNext/>
      <w:keepLines/>
      <w:spacing w:before="200" w:after="120"/>
      <w:outlineLvl w:val="1"/>
    </w:pPr>
    <w:rPr>
      <w:rFonts w:eastAsiaTheme="majorEastAsia" w:cstheme="majorBidi"/>
      <w:b/>
      <w:bCs/>
      <w:sz w:val="26"/>
      <w:szCs w:val="26"/>
      <w:u w:val="single" w:color="7800FF"/>
    </w:rPr>
  </w:style>
  <w:style w:type="paragraph" w:styleId="Heading3">
    <w:name w:val="heading 3"/>
    <w:basedOn w:val="Normal"/>
    <w:next w:val="Normal"/>
    <w:link w:val="Heading3Char"/>
    <w:autoRedefine/>
    <w:uiPriority w:val="9"/>
    <w:unhideWhenUsed/>
    <w:qFormat/>
    <w:rsid w:val="009A7583"/>
    <w:pPr>
      <w:keepNext/>
      <w:keepLines/>
      <w:spacing w:before="200" w:after="120" w:line="240" w:lineRule="auto"/>
      <w:outlineLvl w:val="2"/>
    </w:pPr>
    <w:rPr>
      <w:rFonts w:eastAsiaTheme="majorEastAsia" w:cs="Calibri Light"/>
      <w:sz w:val="20"/>
      <w:szCs w:val="20"/>
    </w:rPr>
  </w:style>
  <w:style w:type="paragraph" w:styleId="Heading4">
    <w:name w:val="heading 4"/>
    <w:basedOn w:val="Heading3"/>
    <w:next w:val="Normal"/>
    <w:link w:val="Heading4Char"/>
    <w:uiPriority w:val="9"/>
    <w:unhideWhenUsed/>
    <w:qFormat/>
    <w:rsid w:val="00B678EF"/>
    <w:pPr>
      <w:outlineLvl w:val="3"/>
    </w:pPr>
    <w:rPr>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A223B7"/>
    <w:rPr>
      <w:rFonts w:ascii="Arial" w:eastAsiaTheme="majorEastAsia" w:hAnsi="Arial" w:cstheme="majorBidi"/>
      <w:b/>
      <w:bCs/>
      <w:color w:val="000000" w:themeColor="text1"/>
      <w:sz w:val="26"/>
      <w:szCs w:val="26"/>
      <w:u w:val="single" w:color="7800FF"/>
      <w:lang w:val="en-AU"/>
    </w:rPr>
  </w:style>
  <w:style w:type="paragraph" w:styleId="TOC1">
    <w:name w:val="toc 1"/>
    <w:basedOn w:val="Normal"/>
    <w:next w:val="Normal"/>
    <w:autoRedefine/>
    <w:uiPriority w:val="39"/>
    <w:unhideWhenUsed/>
    <w:rsid w:val="00EF17E9"/>
    <w:pPr>
      <w:tabs>
        <w:tab w:val="right" w:leader="dot" w:pos="9010"/>
      </w:tabs>
      <w:spacing w:after="100"/>
    </w:pPr>
  </w:style>
  <w:style w:type="character" w:customStyle="1" w:styleId="Heading1Char">
    <w:name w:val="Heading 1 Char"/>
    <w:basedOn w:val="DefaultParagraphFont"/>
    <w:link w:val="Heading1"/>
    <w:uiPriority w:val="9"/>
    <w:rsid w:val="004A796B"/>
    <w:rPr>
      <w:rFonts w:ascii="Headline Gothic ATF Round" w:eastAsiaTheme="majorEastAsia" w:hAnsi="Headline Gothic ATF Round" w:cstheme="majorBidi"/>
      <w:bCs/>
      <w:sz w:val="36"/>
      <w:szCs w:val="28"/>
      <w:u w:val="single" w:color="33B9FF"/>
      <w:lang w:val="en-AU"/>
    </w:rPr>
  </w:style>
  <w:style w:type="character" w:customStyle="1" w:styleId="Heading3Char">
    <w:name w:val="Heading 3 Char"/>
    <w:basedOn w:val="DefaultParagraphFont"/>
    <w:link w:val="Heading3"/>
    <w:uiPriority w:val="9"/>
    <w:rsid w:val="009A7583"/>
    <w:rPr>
      <w:rFonts w:ascii="Arial" w:eastAsiaTheme="majorEastAsia" w:hAnsi="Arial" w:cs="Calibri Light"/>
      <w:color w:val="000000" w:themeColor="text1"/>
      <w:sz w:val="20"/>
      <w:szCs w:val="20"/>
      <w:lang w:val="en-AU"/>
    </w:rPr>
  </w:style>
  <w:style w:type="character" w:customStyle="1" w:styleId="Heading4Char">
    <w:name w:val="Heading 4 Char"/>
    <w:basedOn w:val="DefaultParagraphFont"/>
    <w:link w:val="Heading4"/>
    <w:uiPriority w:val="9"/>
    <w:rsid w:val="00B678EF"/>
    <w:rPr>
      <w:rFonts w:ascii="Arial" w:eastAsiaTheme="majorEastAsia" w:hAnsi="Arial" w:cs="Calibri Light"/>
      <w:b/>
      <w:iCs/>
      <w:color w:val="000000" w:themeColor="text1"/>
      <w:szCs w:val="44"/>
      <w:u w:color="00D488"/>
      <w:lang w:val="en-AU"/>
    </w:rPr>
  </w:style>
  <w:style w:type="paragraph" w:styleId="Title">
    <w:name w:val="Title"/>
    <w:basedOn w:val="Normal"/>
    <w:next w:val="Normal"/>
    <w:link w:val="TitleChar"/>
    <w:uiPriority w:val="10"/>
    <w:qFormat/>
    <w:rsid w:val="004D246E"/>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7800FF"/>
    </w:rPr>
  </w:style>
  <w:style w:type="character" w:customStyle="1" w:styleId="TitleChar">
    <w:name w:val="Title Char"/>
    <w:basedOn w:val="DefaultParagraphFont"/>
    <w:link w:val="Title"/>
    <w:uiPriority w:val="10"/>
    <w:rsid w:val="004D246E"/>
    <w:rPr>
      <w:rFonts w:ascii="Arial" w:eastAsiaTheme="majorEastAsia" w:hAnsi="Arial" w:cstheme="majorBidi"/>
      <w:b/>
      <w:color w:val="000000" w:themeColor="text1"/>
      <w:spacing w:val="5"/>
      <w:kern w:val="28"/>
      <w:sz w:val="96"/>
      <w:szCs w:val="52"/>
      <w:u w:val="thick" w:color="7800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qFormat/>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customStyle="1" w:styleId="UnresolvedMention1">
    <w:name w:val="Unresolved Mention1"/>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D6492A"/>
    <w:pPr>
      <w:numPr>
        <w:numId w:val="17"/>
      </w:numPr>
    </w:pPr>
    <w:rPr>
      <w:color w:val="auto"/>
      <w:sz w:val="20"/>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D6492A"/>
    <w:rPr>
      <w:rFonts w:ascii="Arial" w:hAnsi="Arial"/>
      <w:color w:val="000000" w:themeColor="text1"/>
      <w:sz w:val="20"/>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8A6954"/>
    <w:pPr>
      <w:spacing w:after="80"/>
    </w:pPr>
    <w:rPr>
      <w:rFonts w:ascii="DM Sans" w:hAnsi="DM Sans" w:cs="Calibri Light"/>
      <w:sz w:val="16"/>
      <w:szCs w:val="16"/>
    </w:rPr>
  </w:style>
  <w:style w:type="table" w:customStyle="1" w:styleId="BlueRowTableStyle">
    <w:name w:val="Blue Row Table Style"/>
    <w:basedOn w:val="TableNormal"/>
    <w:uiPriority w:val="99"/>
    <w:rsid w:val="001934B6"/>
    <w:pPr>
      <w:spacing w:after="0" w:line="240" w:lineRule="auto"/>
    </w:pPr>
    <w:tblPr>
      <w:tblStyleRowBandSize w:val="1"/>
      <w:tblStyleColBandSize w:val="1"/>
      <w:tblBorders>
        <w:top w:val="single" w:sz="4" w:space="0" w:color="33B9FF"/>
        <w:left w:val="single" w:sz="4" w:space="0" w:color="33B9FF"/>
        <w:bottom w:val="single" w:sz="4" w:space="0" w:color="33B9FF"/>
        <w:right w:val="single" w:sz="4" w:space="0" w:color="33B9FF"/>
        <w:insideH w:val="single" w:sz="4" w:space="0" w:color="33B9FF"/>
        <w:insideV w:val="single" w:sz="4" w:space="0" w:color="33B9FF"/>
      </w:tblBorders>
    </w:tblPr>
    <w:tblStylePr w:type="firstRow">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33B9FF" w:fill="FF79FF"/>
      </w:tcPr>
    </w:tblStylePr>
    <w:tblStylePr w:type="band1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tcPr>
    </w:tblStylePr>
    <w:tblStylePr w:type="band2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ADE3FF" w:fill="33B9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BlueColumnTable">
    <w:name w:val="Blue Column Table"/>
    <w:basedOn w:val="TableColumns4"/>
    <w:uiPriority w:val="99"/>
    <w:rsid w:val="00F76CA0"/>
    <w:pPr>
      <w:spacing w:after="0" w:line="240" w:lineRule="auto"/>
    </w:pPr>
    <w:rPr>
      <w:rFonts w:ascii="Arial" w:hAnsi="Arial"/>
    </w:rPr>
    <w:tblPr>
      <w:tblStyleRowBandSize w:val="1"/>
      <w:tblBorders>
        <w:top w:val="single" w:sz="4" w:space="0" w:color="33B9FF"/>
        <w:left w:val="single" w:sz="4" w:space="0" w:color="33B9FF"/>
        <w:bottom w:val="single" w:sz="4" w:space="0" w:color="33B9FF"/>
        <w:right w:val="single" w:sz="4" w:space="0" w:color="33B9FF"/>
        <w:insideH w:val="single" w:sz="4" w:space="0" w:color="33B9FF"/>
        <w:insideV w:val="single" w:sz="4" w:space="0" w:color="33B9FF"/>
      </w:tblBorders>
    </w:tblPr>
    <w:tblStylePr w:type="firstRow">
      <w:rPr>
        <w:color w:val="FFFFFF"/>
      </w:rPr>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FFFFFF" w:themeColor="background1" w:fill="FFFFFF"/>
      </w:tcPr>
    </w:tblStylePr>
    <w:tblStylePr w:type="lastRow">
      <w:rPr>
        <w:b/>
        <w:bCs/>
      </w:rPr>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tcPr>
    </w:tblStylePr>
    <w:tblStylePr w:type="firstCol">
      <w:tblPr/>
      <w:tcPr>
        <w:tcBorders>
          <w:top w:val="single" w:sz="4" w:space="0" w:color="33B9FF"/>
          <w:left w:val="single" w:sz="4" w:space="0" w:color="33B9FF"/>
          <w:bottom w:val="single" w:sz="4" w:space="0" w:color="33B9FF"/>
          <w:right w:val="single" w:sz="4" w:space="0" w:color="33B9FF"/>
          <w:insideH w:val="nil"/>
          <w:insideV w:val="nil"/>
          <w:tl2br w:val="nil"/>
          <w:tr2bl w:val="nil"/>
        </w:tcBorders>
        <w:shd w:val="solid" w:color="ADE3FF" w:fill="auto"/>
      </w:tcPr>
    </w:tblStylePr>
    <w:tblStylePr w:type="lastCol">
      <w:rPr>
        <w:b/>
        <w:bCs/>
      </w:rPr>
      <w:tblPr/>
      <w:tcPr>
        <w:tcBorders>
          <w:top w:val="single" w:sz="8" w:space="0" w:color="33B9FF"/>
          <w:left w:val="single" w:sz="8" w:space="0" w:color="33B9FF"/>
          <w:bottom w:val="single" w:sz="8" w:space="0" w:color="33B9FF"/>
          <w:right w:val="single" w:sz="8" w:space="0" w:color="33B9FF"/>
          <w:insideH w:val="nil"/>
          <w:insideV w:val="nil"/>
          <w:tl2br w:val="nil"/>
          <w:tr2bl w:val="nil"/>
        </w:tcBorders>
      </w:tcPr>
    </w:tblStylePr>
    <w:tblStylePr w:type="band1Vert">
      <w:rPr>
        <w:color w:val="auto"/>
      </w:rPr>
      <w:tblPr/>
      <w:tcPr>
        <w:tcBorders>
          <w:top w:val="single" w:sz="4" w:space="0" w:color="33B9FF"/>
          <w:left w:val="single" w:sz="4" w:space="0" w:color="33B9FF"/>
          <w:bottom w:val="single" w:sz="4" w:space="0" w:color="33B9FF"/>
          <w:right w:val="single" w:sz="4" w:space="0" w:color="33B9FF"/>
          <w:insideH w:val="nil"/>
          <w:insideV w:val="nil"/>
          <w:tl2br w:val="nil"/>
          <w:tr2bl w:val="nil"/>
        </w:tcBorders>
        <w:shd w:val="clear" w:color="008080" w:fill="FFFFFF"/>
      </w:tcPr>
    </w:tblStylePr>
    <w:tblStylePr w:type="band2Vert">
      <w:rPr>
        <w:color w:val="auto"/>
      </w:rPr>
      <w:tblPr/>
      <w:tcPr>
        <w:tcBorders>
          <w:top w:val="single" w:sz="8" w:space="0" w:color="33B9FF"/>
          <w:left w:val="single" w:sz="8" w:space="0" w:color="33B9FF"/>
          <w:bottom w:val="single" w:sz="8" w:space="0" w:color="33B9FF"/>
          <w:right w:val="single" w:sz="8" w:space="0" w:color="33B9FF"/>
          <w:insideH w:val="nil"/>
          <w:insideV w:val="nil"/>
          <w:tl2br w:val="nil"/>
          <w:tr2bl w:val="nil"/>
        </w:tcBorders>
        <w:shd w:val="solid" w:color="ADE3FF" w:fill="FFFFFF"/>
      </w:tcPr>
    </w:tblStylePr>
    <w:tblStylePr w:type="band1Horz">
      <w:tblPr/>
      <w:tcPr>
        <w:tcBorders>
          <w:top w:val="single" w:sz="8" w:space="0" w:color="33B9FF"/>
          <w:left w:val="single" w:sz="8" w:space="0" w:color="33B9FF"/>
          <w:bottom w:val="single" w:sz="8" w:space="0" w:color="33B9FF"/>
          <w:right w:val="single" w:sz="8" w:space="0" w:color="33B9FF"/>
          <w:insideH w:val="single" w:sz="6" w:space="0" w:color="33B9FF"/>
          <w:insideV w:val="single" w:sz="6" w:space="0" w:color="33B9FF"/>
          <w:tl2br w:val="nil"/>
          <w:tr2bl w:val="nil"/>
        </w:tcBorders>
      </w:tcPr>
    </w:tblStylePr>
    <w:tblStylePr w:type="band2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8A6954"/>
    <w:rPr>
      <w:rFonts w:ascii="DM Sans" w:hAnsi="DM Sans"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2A2892"/>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2A2892"/>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7"/>
      </w:numPr>
    </w:pPr>
  </w:style>
  <w:style w:type="numbering" w:customStyle="1" w:styleId="Style5">
    <w:name w:val="Style5"/>
    <w:uiPriority w:val="99"/>
    <w:rsid w:val="00F76CA0"/>
    <w:pPr>
      <w:numPr>
        <w:numId w:val="20"/>
      </w:numPr>
    </w:pPr>
  </w:style>
  <w:style w:type="paragraph" w:styleId="Revision">
    <w:name w:val="Revision"/>
    <w:hidden/>
    <w:uiPriority w:val="99"/>
    <w:semiHidden/>
    <w:rsid w:val="000C188B"/>
    <w:pPr>
      <w:spacing w:after="0" w:line="240" w:lineRule="auto"/>
    </w:pPr>
    <w:rPr>
      <w:rFonts w:ascii="Arial" w:hAnsi="Arial"/>
      <w:color w:val="000000" w:themeColor="text1"/>
      <w:lang w:val="en-AU"/>
    </w:rPr>
  </w:style>
  <w:style w:type="paragraph" w:customStyle="1" w:styleId="pf0">
    <w:name w:val="pf0"/>
    <w:basedOn w:val="Normal"/>
    <w:rsid w:val="0090040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90040F"/>
    <w:rPr>
      <w:rFonts w:ascii="Segoe UI" w:hAnsi="Segoe UI" w:cs="Segoe UI" w:hint="default"/>
      <w:sz w:val="18"/>
      <w:szCs w:val="18"/>
    </w:rPr>
  </w:style>
  <w:style w:type="paragraph" w:customStyle="1" w:styleId="xmsonormal">
    <w:name w:val="x_msonormal"/>
    <w:basedOn w:val="Normal"/>
    <w:rsid w:val="0090040F"/>
    <w:pPr>
      <w:spacing w:after="0" w:line="240" w:lineRule="auto"/>
    </w:pPr>
    <w:rPr>
      <w:rFonts w:ascii="Calibri" w:eastAsiaTheme="minorHAnsi" w:hAnsi="Calibri" w:cs="Calibri"/>
      <w:color w:val="auto"/>
      <w:lang w:eastAsia="en-AU"/>
    </w:rPr>
  </w:style>
  <w:style w:type="character" w:customStyle="1" w:styleId="A5">
    <w:name w:val="A5"/>
    <w:uiPriority w:val="99"/>
    <w:rsid w:val="0090040F"/>
    <w:rPr>
      <w:rFonts w:cs="Avenir Book"/>
      <w:color w:val="000000"/>
      <w:sz w:val="28"/>
      <w:szCs w:val="28"/>
    </w:rPr>
  </w:style>
  <w:style w:type="character" w:customStyle="1" w:styleId="UnresolvedMention2">
    <w:name w:val="Unresolved Mention2"/>
    <w:basedOn w:val="DefaultParagraphFont"/>
    <w:uiPriority w:val="99"/>
    <w:semiHidden/>
    <w:unhideWhenUsed/>
    <w:rsid w:val="0090040F"/>
    <w:rPr>
      <w:color w:val="605E5C"/>
      <w:shd w:val="clear" w:color="auto" w:fill="E1DFDD"/>
    </w:rPr>
  </w:style>
  <w:style w:type="character" w:styleId="UnresolvedMention">
    <w:name w:val="Unresolved Mention"/>
    <w:basedOn w:val="DefaultParagraphFont"/>
    <w:uiPriority w:val="99"/>
    <w:semiHidden/>
    <w:unhideWhenUsed/>
    <w:rsid w:val="005A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livedexperience@safeandequal.org.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afeandequal.org.au/working-in-family-violence/service-responses/specialist-family-violence-services/the-code-of-practice/" TargetMode="External"/><Relationship Id="rId3" Type="http://schemas.openxmlformats.org/officeDocument/2006/relationships/hyperlink" Target="https://humanrights.gov.au/our-work/aboriginal-and-torres-strait-islander-social-justice/publications/wiyi-yani-u-thangani" TargetMode="External"/><Relationship Id="rId7" Type="http://schemas.openxmlformats.org/officeDocument/2006/relationships/hyperlink" Target="https://safeandequal.org.au/resources/family-violence-experts-by-experience-framework/" TargetMode="External"/><Relationship Id="rId12" Type="http://schemas.openxmlformats.org/officeDocument/2006/relationships/hyperlink" Target="https://geraldinebilston.com/lived-experience-in-the-family-violence-sector/" TargetMode="External"/><Relationship Id="rId2" Type="http://schemas.openxmlformats.org/officeDocument/2006/relationships/hyperlink" Target="https://thelivedexperience.org/" TargetMode="External"/><Relationship Id="rId1" Type="http://schemas.openxmlformats.org/officeDocument/2006/relationships/hyperlink" Target="https://safeandequal.org.au/resources/family-violence-experts-by-experience-framework/" TargetMode="External"/><Relationship Id="rId6" Type="http://schemas.openxmlformats.org/officeDocument/2006/relationships/hyperlink" Target="https://safeandequal.org.au/resources/family-violence-experts-by-experience-framework/" TargetMode="External"/><Relationship Id="rId11" Type="http://schemas.openxmlformats.org/officeDocument/2006/relationships/hyperlink" Target="https://safeandequal.org.au/resources/family-violence-experts-by-experience-framework/" TargetMode="External"/><Relationship Id="rId5" Type="http://schemas.openxmlformats.org/officeDocument/2006/relationships/hyperlink" Target="https://www.dhhs.vic.gov.au/publications/client-voice-framework-community-services" TargetMode="External"/><Relationship Id="rId10" Type="http://schemas.openxmlformats.org/officeDocument/2006/relationships/hyperlink" Target="https://safeandequal.org.au/working-in-family-violence/service-responses/specialist-family-violence-services/the-code-of-practice/" TargetMode="External"/><Relationship Id="rId4" Type="http://schemas.openxmlformats.org/officeDocument/2006/relationships/hyperlink" Target="https://safeandequal.org.au/working-in-family-violence/service-responses/specialist-family-violence-services/the-code-of-practice/" TargetMode="External"/><Relationship Id="rId9" Type="http://schemas.openxmlformats.org/officeDocument/2006/relationships/hyperlink" Target="https://www.dhhs.vic.gov.au/publications/client-voice-framework-community-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Wark\Desktop\Templates\Safe%20and%20Equal%20Report%20Blu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50E7946D16164AA46BA1AD3A5740EC" ma:contentTypeVersion="6" ma:contentTypeDescription="Create a new document." ma:contentTypeScope="" ma:versionID="5d97ccf121b7a8f4799ec5162d4cc27a">
  <xsd:schema xmlns:xsd="http://www.w3.org/2001/XMLSchema" xmlns:xs="http://www.w3.org/2001/XMLSchema" xmlns:p="http://schemas.microsoft.com/office/2006/metadata/properties" xmlns:ns2="d68e3eda-71c8-417c-924c-cc450823de5e" xmlns:ns3="bf1973e2-2eda-4711-a8da-2d6e591ec33a" targetNamespace="http://schemas.microsoft.com/office/2006/metadata/properties" ma:root="true" ma:fieldsID="999926d27870c40e277000d030f2ecf8" ns2:_="" ns3:_="">
    <xsd:import namespace="d68e3eda-71c8-417c-924c-cc450823de5e"/>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3eda-71c8-417c-924c-cc450823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2.xml><?xml version="1.0" encoding="utf-8"?>
<ds:datastoreItem xmlns:ds="http://schemas.openxmlformats.org/officeDocument/2006/customXml" ds:itemID="{3E2A54B8-ACA9-44F8-B907-2A846CF4295C}">
  <ds:schemaRefs>
    <ds:schemaRef ds:uri="http://schemas.openxmlformats.org/officeDocument/2006/bibliography"/>
  </ds:schemaRefs>
</ds:datastoreItem>
</file>

<file path=customXml/itemProps3.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A1798-D589-41CB-BBBE-AA16E611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3eda-71c8-417c-924c-cc450823de5e"/>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Safe and Equal Report Blue Template</Template>
  <TotalTime>8</TotalTime>
  <Pages>16</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Wark</dc:creator>
  <cp:lastModifiedBy>Megan Kelly</cp:lastModifiedBy>
  <cp:revision>4</cp:revision>
  <cp:lastPrinted>2023-07-05T00:00:00Z</cp:lastPrinted>
  <dcterms:created xsi:type="dcterms:W3CDTF">2023-07-04T23:59:00Z</dcterms:created>
  <dcterms:modified xsi:type="dcterms:W3CDTF">2023-07-05T00:00:00Z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0x010100EF50E7946D16164AA46BA1AD3A5740EC</vt:lpwstr>
  </property>
</Properties>
</file>